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736B" w14:textId="77777777" w:rsidR="000909E3" w:rsidRPr="00254E62" w:rsidRDefault="000909E3">
      <w:pPr>
        <w:pStyle w:val="CoverWP"/>
        <w:rPr>
          <w:lang w:val="en-IE"/>
        </w:rPr>
      </w:pPr>
    </w:p>
    <w:p w14:paraId="6BF1B71F" w14:textId="77777777" w:rsidR="000909E3" w:rsidRDefault="00254E62">
      <w:pPr>
        <w:pStyle w:val="CoverWP"/>
      </w:pPr>
      <w:r>
        <w:t>EN</w:t>
      </w:r>
    </w:p>
    <w:p w14:paraId="330B05CA" w14:textId="77777777" w:rsidR="000909E3" w:rsidRDefault="00254E62">
      <w:pPr>
        <w:pStyle w:val="CoverWP"/>
      </w:pPr>
      <w:r>
        <w:t>Annex IV</w:t>
      </w:r>
    </w:p>
    <w:p w14:paraId="48E9F504" w14:textId="77777777" w:rsidR="000909E3" w:rsidRDefault="00254E62">
      <w:pPr>
        <w:pStyle w:val="CoverWP"/>
      </w:pPr>
      <w:r>
        <w:t>Horizon Europe</w:t>
      </w:r>
    </w:p>
    <w:p w14:paraId="5269841A" w14:textId="77777777" w:rsidR="000909E3" w:rsidRDefault="00254E62">
      <w:pPr>
        <w:pStyle w:val="CoverWP"/>
      </w:pPr>
      <w:r>
        <w:t>Work Programme 2026-2027</w:t>
      </w:r>
    </w:p>
    <w:p w14:paraId="34FDB7A2" w14:textId="77777777" w:rsidR="000909E3" w:rsidRDefault="00254E62">
      <w:pPr>
        <w:pStyle w:val="CoverTitle"/>
      </w:pPr>
      <w:r>
        <w:t>4.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0909E3" w14:paraId="03A7EFCA" w14:textId="77777777">
        <w:tc>
          <w:tcPr>
            <w:tcW w:w="8500" w:type="dxa"/>
          </w:tcPr>
          <w:p w14:paraId="047A81B2" w14:textId="77777777" w:rsidR="000909E3" w:rsidRDefault="00254E62">
            <w:pPr>
              <w:pStyle w:val="NoticeTitle"/>
            </w:pPr>
            <w:r>
              <w:rPr>
                <w:b w:val="0"/>
                <w:color w:val="000000"/>
              </w:rPr>
              <w:t>DISCLAIMER</w:t>
            </w:r>
          </w:p>
          <w:p w14:paraId="6ACE33D9" w14:textId="77777777" w:rsidR="000909E3" w:rsidRDefault="00254E62">
            <w:pPr>
              <w:pStyle w:val="Notice"/>
            </w:pPr>
            <w:r>
              <w:rPr>
                <w:b w:val="0"/>
                <w:color w:val="000000"/>
              </w:rPr>
              <w:t xml:space="preserve">This draft has not been adopted or endorsed by the European Commission. Any views expressed are the preliminary views of the Commission services and may not in </w:t>
            </w:r>
            <w:r>
              <w:rPr>
                <w:b w:val="0"/>
                <w:color w:val="000000"/>
              </w:rPr>
              <w:t>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5CA6D7D8" w14:textId="77777777" w:rsidR="000909E3" w:rsidRDefault="000909E3">
      <w:pPr>
        <w:pStyle w:val="CoverDecision"/>
      </w:pPr>
    </w:p>
    <w:p w14:paraId="07B373E8"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0A72371E"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5AB93757" w14:textId="77777777" w:rsidR="00112F79" w:rsidRDefault="00112F79">
          <w:pPr>
            <w:pStyle w:val="TOCHeading"/>
          </w:pPr>
          <w:r>
            <w:lastRenderedPageBreak/>
            <w:t xml:space="preserve">Table of </w:t>
          </w:r>
          <w:r w:rsidR="0027193B">
            <w:t>c</w:t>
          </w:r>
          <w:r>
            <w:t>ontents</w:t>
          </w:r>
        </w:p>
        <w:p w14:paraId="385F3AAD" w14:textId="77777777" w:rsidR="009E6B57" w:rsidRDefault="009D3F45">
          <w:pPr>
            <w:pStyle w:val="TOC1"/>
            <w:tabs>
              <w:tab w:val="right" w:leader="dot" w:pos="9062"/>
            </w:tabs>
            <w:rPr>
              <w:del w:id="0" w:author="EC" w:date="2025-05-13T17:53:00Z"/>
              <w:rFonts w:asciiTheme="minorHAnsi" w:hAnsiTheme="minorHAnsi"/>
              <w:b w:val="0"/>
              <w:bCs w:val="0"/>
              <w:kern w:val="2"/>
              <w:sz w:val="24"/>
              <w:lang w:val="en-IE" w:eastAsia="en-IE"/>
              <w14:ligatures w14:val="standardContextual"/>
            </w:rPr>
          </w:pPr>
          <w:del w:id="1" w:author="EC" w:date="2025-05-13T17:53:00Z">
            <w:r>
              <w:fldChar w:fldCharType="begin"/>
            </w:r>
            <w:r>
              <w:delInstrText xml:space="preserve"> TOC \o "1-3" \h \z \u </w:delInstrText>
            </w:r>
            <w:r>
              <w:fldChar w:fldCharType="separate"/>
            </w:r>
            <w:r w:rsidR="00254E62">
              <w:fldChar w:fldCharType="begin"/>
            </w:r>
            <w:r w:rsidR="00254E62">
              <w:delInstrText>HYPERLINK \l "_Toc194418840"</w:delInstrText>
            </w:r>
            <w:r w:rsidR="00254E62">
              <w:fldChar w:fldCharType="separate"/>
            </w:r>
            <w:r w:rsidR="009E6B57" w:rsidRPr="00581D4D">
              <w:rPr>
                <w:rStyle w:val="Hyperlink"/>
              </w:rPr>
              <w:delText>Introduction</w:delText>
            </w:r>
            <w:r w:rsidR="009E6B57">
              <w:rPr>
                <w:webHidden/>
              </w:rPr>
              <w:tab/>
            </w:r>
            <w:r w:rsidR="009E6B57">
              <w:rPr>
                <w:webHidden/>
              </w:rPr>
              <w:fldChar w:fldCharType="begin"/>
            </w:r>
            <w:r w:rsidR="009E6B57">
              <w:rPr>
                <w:webHidden/>
              </w:rPr>
              <w:delInstrText xml:space="preserve"> PAGEREF _Toc194418840 \h </w:delInstrText>
            </w:r>
            <w:r w:rsidR="009E6B57">
              <w:rPr>
                <w:webHidden/>
              </w:rPr>
            </w:r>
            <w:r w:rsidR="009E6B57">
              <w:rPr>
                <w:webHidden/>
              </w:rPr>
              <w:fldChar w:fldCharType="separate"/>
            </w:r>
            <w:r w:rsidR="009E6B57">
              <w:rPr>
                <w:webHidden/>
              </w:rPr>
              <w:delText>5</w:delText>
            </w:r>
            <w:r w:rsidR="009E6B57">
              <w:rPr>
                <w:webHidden/>
              </w:rPr>
              <w:fldChar w:fldCharType="end"/>
            </w:r>
            <w:r w:rsidR="00254E62">
              <w:fldChar w:fldCharType="end"/>
            </w:r>
          </w:del>
        </w:p>
        <w:p w14:paraId="385AC090" w14:textId="77777777" w:rsidR="009E6B57" w:rsidRDefault="00254E62">
          <w:pPr>
            <w:pStyle w:val="TOC1"/>
            <w:tabs>
              <w:tab w:val="right" w:leader="dot" w:pos="9062"/>
            </w:tabs>
            <w:rPr>
              <w:del w:id="2" w:author="EC" w:date="2025-05-13T17:53:00Z"/>
              <w:rFonts w:asciiTheme="minorHAnsi" w:hAnsiTheme="minorHAnsi"/>
              <w:b w:val="0"/>
              <w:bCs w:val="0"/>
              <w:kern w:val="2"/>
              <w:sz w:val="24"/>
              <w:lang w:val="en-IE" w:eastAsia="en-IE"/>
              <w14:ligatures w14:val="standardContextual"/>
            </w:rPr>
          </w:pPr>
          <w:del w:id="3" w:author="EC" w:date="2025-05-13T17:53:00Z">
            <w:r>
              <w:fldChar w:fldCharType="begin"/>
            </w:r>
            <w:r>
              <w:delInstrText>HYPERLINK \l "_Toc194418841"</w:delInstrText>
            </w:r>
            <w:r>
              <w:fldChar w:fldCharType="separate"/>
            </w:r>
            <w:r w:rsidR="009E6B57" w:rsidRPr="00581D4D">
              <w:rPr>
                <w:rStyle w:val="Hyperlink"/>
              </w:rPr>
              <w:delText>Calls</w:delText>
            </w:r>
            <w:r w:rsidR="009E6B57">
              <w:rPr>
                <w:webHidden/>
              </w:rPr>
              <w:tab/>
            </w:r>
            <w:r w:rsidR="009E6B57">
              <w:rPr>
                <w:webHidden/>
              </w:rPr>
              <w:fldChar w:fldCharType="begin"/>
            </w:r>
            <w:r w:rsidR="009E6B57">
              <w:rPr>
                <w:webHidden/>
              </w:rPr>
              <w:delInstrText xml:space="preserve"> PAGEREF _Toc194418841 \h </w:delInstrText>
            </w:r>
            <w:r w:rsidR="009E6B57">
              <w:rPr>
                <w:webHidden/>
              </w:rPr>
            </w:r>
            <w:r w:rsidR="009E6B57">
              <w:rPr>
                <w:webHidden/>
              </w:rPr>
              <w:fldChar w:fldCharType="separate"/>
            </w:r>
            <w:r w:rsidR="009E6B57">
              <w:rPr>
                <w:webHidden/>
              </w:rPr>
              <w:delText>11</w:delText>
            </w:r>
            <w:r w:rsidR="009E6B57">
              <w:rPr>
                <w:webHidden/>
              </w:rPr>
              <w:fldChar w:fldCharType="end"/>
            </w:r>
            <w:r>
              <w:fldChar w:fldCharType="end"/>
            </w:r>
          </w:del>
        </w:p>
        <w:p w14:paraId="0C9A1341" w14:textId="77777777" w:rsidR="009E6B57" w:rsidRDefault="00254E62">
          <w:pPr>
            <w:pStyle w:val="TOC2"/>
            <w:tabs>
              <w:tab w:val="right" w:leader="dot" w:pos="9062"/>
            </w:tabs>
            <w:rPr>
              <w:del w:id="4" w:author="EC" w:date="2025-05-13T17:53:00Z"/>
              <w:rFonts w:asciiTheme="minorHAnsi" w:hAnsiTheme="minorHAnsi"/>
              <w:b w:val="0"/>
              <w:bCs w:val="0"/>
              <w:noProof/>
              <w:kern w:val="2"/>
              <w:szCs w:val="24"/>
              <w:lang w:val="en-IE" w:eastAsia="en-IE"/>
              <w14:ligatures w14:val="standardContextual"/>
            </w:rPr>
          </w:pPr>
          <w:del w:id="5" w:author="EC" w:date="2025-05-13T17:53:00Z">
            <w:r>
              <w:fldChar w:fldCharType="begin"/>
            </w:r>
            <w:r>
              <w:delInstrText>HYPERLINK \l "_Toc194418842"</w:delInstrText>
            </w:r>
            <w:r>
              <w:fldChar w:fldCharType="separate"/>
            </w:r>
            <w:r w:rsidR="009E6B57" w:rsidRPr="00581D4D">
              <w:rPr>
                <w:rStyle w:val="Hyperlink"/>
                <w:noProof/>
                <w:lang w:val="en-IE"/>
              </w:rPr>
              <w:delText>Call - Cluster 1 - Health (Single stage - 2026)</w:delText>
            </w:r>
            <w:r w:rsidR="009E6B57">
              <w:rPr>
                <w:noProof/>
                <w:webHidden/>
              </w:rPr>
              <w:tab/>
            </w:r>
            <w:r w:rsidR="009E6B57">
              <w:rPr>
                <w:noProof/>
                <w:webHidden/>
              </w:rPr>
              <w:fldChar w:fldCharType="begin"/>
            </w:r>
            <w:r w:rsidR="009E6B57">
              <w:rPr>
                <w:noProof/>
                <w:webHidden/>
              </w:rPr>
              <w:delInstrText xml:space="preserve"> PAGEREF _Toc194418842 \h </w:delInstrText>
            </w:r>
            <w:r w:rsidR="009E6B57">
              <w:rPr>
                <w:noProof/>
                <w:webHidden/>
              </w:rPr>
            </w:r>
            <w:r w:rsidR="009E6B57">
              <w:rPr>
                <w:noProof/>
                <w:webHidden/>
              </w:rPr>
              <w:fldChar w:fldCharType="separate"/>
            </w:r>
            <w:r w:rsidR="009E6B57">
              <w:rPr>
                <w:noProof/>
                <w:webHidden/>
              </w:rPr>
              <w:delText>11</w:delText>
            </w:r>
            <w:r w:rsidR="009E6B57">
              <w:rPr>
                <w:noProof/>
                <w:webHidden/>
              </w:rPr>
              <w:fldChar w:fldCharType="end"/>
            </w:r>
            <w:r>
              <w:rPr>
                <w:noProof/>
              </w:rPr>
              <w:fldChar w:fldCharType="end"/>
            </w:r>
          </w:del>
        </w:p>
        <w:p w14:paraId="0DE16E45" w14:textId="77777777" w:rsidR="009E6B57" w:rsidRDefault="00254E62">
          <w:pPr>
            <w:pStyle w:val="TOC3"/>
            <w:tabs>
              <w:tab w:val="right" w:leader="dot" w:pos="9062"/>
            </w:tabs>
            <w:rPr>
              <w:del w:id="6" w:author="EC" w:date="2025-05-13T17:53:00Z"/>
              <w:rFonts w:asciiTheme="minorHAnsi" w:hAnsiTheme="minorHAnsi"/>
              <w:noProof/>
              <w:kern w:val="2"/>
              <w:szCs w:val="24"/>
              <w:lang w:val="en-IE" w:eastAsia="en-IE"/>
              <w14:ligatures w14:val="standardContextual"/>
            </w:rPr>
          </w:pPr>
          <w:del w:id="7" w:author="EC" w:date="2025-05-13T17:53:00Z">
            <w:r>
              <w:fldChar w:fldCharType="begin"/>
            </w:r>
            <w:r>
              <w:delInstrText>HYPERLINK \l "_Toc194418843"</w:delInstrText>
            </w:r>
            <w:r>
              <w:fldChar w:fldCharType="separate"/>
            </w:r>
            <w:r w:rsidR="009E6B57" w:rsidRPr="00581D4D">
              <w:rPr>
                <w:rStyle w:val="Hyperlink"/>
                <w:noProof/>
              </w:rPr>
              <w:delText>Overview of this call</w:delText>
            </w:r>
            <w:r w:rsidR="009E6B57">
              <w:rPr>
                <w:noProof/>
                <w:webHidden/>
              </w:rPr>
              <w:tab/>
            </w:r>
            <w:r w:rsidR="009E6B57">
              <w:rPr>
                <w:noProof/>
                <w:webHidden/>
              </w:rPr>
              <w:fldChar w:fldCharType="begin"/>
            </w:r>
            <w:r w:rsidR="009E6B57">
              <w:rPr>
                <w:noProof/>
                <w:webHidden/>
              </w:rPr>
              <w:delInstrText xml:space="preserve"> PAGEREF _Toc194418843 \h </w:delInstrText>
            </w:r>
            <w:r w:rsidR="009E6B57">
              <w:rPr>
                <w:noProof/>
                <w:webHidden/>
              </w:rPr>
            </w:r>
            <w:r w:rsidR="009E6B57">
              <w:rPr>
                <w:noProof/>
                <w:webHidden/>
              </w:rPr>
              <w:fldChar w:fldCharType="separate"/>
            </w:r>
            <w:r w:rsidR="009E6B57">
              <w:rPr>
                <w:noProof/>
                <w:webHidden/>
              </w:rPr>
              <w:delText>11</w:delText>
            </w:r>
            <w:r w:rsidR="009E6B57">
              <w:rPr>
                <w:noProof/>
                <w:webHidden/>
              </w:rPr>
              <w:fldChar w:fldCharType="end"/>
            </w:r>
            <w:r>
              <w:rPr>
                <w:noProof/>
              </w:rPr>
              <w:fldChar w:fldCharType="end"/>
            </w:r>
          </w:del>
        </w:p>
        <w:p w14:paraId="1C5015C0" w14:textId="77777777" w:rsidR="009E6B57" w:rsidRDefault="00254E62">
          <w:pPr>
            <w:pStyle w:val="TOC2"/>
            <w:tabs>
              <w:tab w:val="right" w:leader="dot" w:pos="9062"/>
            </w:tabs>
            <w:rPr>
              <w:del w:id="8" w:author="EC" w:date="2025-05-13T17:53:00Z"/>
              <w:rFonts w:asciiTheme="minorHAnsi" w:hAnsiTheme="minorHAnsi"/>
              <w:b w:val="0"/>
              <w:bCs w:val="0"/>
              <w:noProof/>
              <w:kern w:val="2"/>
              <w:szCs w:val="24"/>
              <w:lang w:val="en-IE" w:eastAsia="en-IE"/>
              <w14:ligatures w14:val="standardContextual"/>
            </w:rPr>
          </w:pPr>
          <w:del w:id="9" w:author="EC" w:date="2025-05-13T17:53:00Z">
            <w:r>
              <w:fldChar w:fldCharType="begin"/>
            </w:r>
            <w:r>
              <w:delInstrText>HYPERLINK \l "_Toc194418844"</w:delInstrText>
            </w:r>
            <w:r>
              <w:fldChar w:fldCharType="separate"/>
            </w:r>
            <w:r w:rsidR="009E6B57" w:rsidRPr="00581D4D">
              <w:rPr>
                <w:rStyle w:val="Hyperlink"/>
                <w:noProof/>
                <w:lang w:val="en-IE"/>
              </w:rPr>
              <w:delText>Call - Partnerships in Health (2026)</w:delText>
            </w:r>
            <w:r w:rsidR="009E6B57">
              <w:rPr>
                <w:noProof/>
                <w:webHidden/>
              </w:rPr>
              <w:tab/>
            </w:r>
            <w:r w:rsidR="009E6B57">
              <w:rPr>
                <w:noProof/>
                <w:webHidden/>
              </w:rPr>
              <w:fldChar w:fldCharType="begin"/>
            </w:r>
            <w:r w:rsidR="009E6B57">
              <w:rPr>
                <w:noProof/>
                <w:webHidden/>
              </w:rPr>
              <w:delInstrText xml:space="preserve"> PAGEREF _Toc194418844 \h </w:delInstrText>
            </w:r>
            <w:r w:rsidR="009E6B57">
              <w:rPr>
                <w:noProof/>
                <w:webHidden/>
              </w:rPr>
            </w:r>
            <w:r w:rsidR="009E6B57">
              <w:rPr>
                <w:noProof/>
                <w:webHidden/>
              </w:rPr>
              <w:fldChar w:fldCharType="separate"/>
            </w:r>
            <w:r w:rsidR="009E6B57">
              <w:rPr>
                <w:noProof/>
                <w:webHidden/>
              </w:rPr>
              <w:delText>13</w:delText>
            </w:r>
            <w:r w:rsidR="009E6B57">
              <w:rPr>
                <w:noProof/>
                <w:webHidden/>
              </w:rPr>
              <w:fldChar w:fldCharType="end"/>
            </w:r>
            <w:r>
              <w:rPr>
                <w:noProof/>
              </w:rPr>
              <w:fldChar w:fldCharType="end"/>
            </w:r>
          </w:del>
        </w:p>
        <w:p w14:paraId="475F2192" w14:textId="77777777" w:rsidR="009E6B57" w:rsidRDefault="00254E62">
          <w:pPr>
            <w:pStyle w:val="TOC3"/>
            <w:tabs>
              <w:tab w:val="right" w:leader="dot" w:pos="9062"/>
            </w:tabs>
            <w:rPr>
              <w:del w:id="10" w:author="EC" w:date="2025-05-13T17:53:00Z"/>
              <w:rFonts w:asciiTheme="minorHAnsi" w:hAnsiTheme="minorHAnsi"/>
              <w:noProof/>
              <w:kern w:val="2"/>
              <w:szCs w:val="24"/>
              <w:lang w:val="en-IE" w:eastAsia="en-IE"/>
              <w14:ligatures w14:val="standardContextual"/>
            </w:rPr>
          </w:pPr>
          <w:del w:id="11" w:author="EC" w:date="2025-05-13T17:53:00Z">
            <w:r>
              <w:fldChar w:fldCharType="begin"/>
            </w:r>
            <w:r>
              <w:delInstrText>HYPERLINK \l "_Toc194418845"</w:delInstrText>
            </w:r>
            <w:r>
              <w:fldChar w:fldCharType="separate"/>
            </w:r>
            <w:r w:rsidR="009E6B57" w:rsidRPr="00581D4D">
              <w:rPr>
                <w:rStyle w:val="Hyperlink"/>
                <w:noProof/>
              </w:rPr>
              <w:delText>Overview of this call</w:delText>
            </w:r>
            <w:r w:rsidR="009E6B57">
              <w:rPr>
                <w:noProof/>
                <w:webHidden/>
              </w:rPr>
              <w:tab/>
            </w:r>
            <w:r w:rsidR="009E6B57">
              <w:rPr>
                <w:noProof/>
                <w:webHidden/>
              </w:rPr>
              <w:fldChar w:fldCharType="begin"/>
            </w:r>
            <w:r w:rsidR="009E6B57">
              <w:rPr>
                <w:noProof/>
                <w:webHidden/>
              </w:rPr>
              <w:delInstrText xml:space="preserve"> PAGEREF _Toc194418845 \h </w:delInstrText>
            </w:r>
            <w:r w:rsidR="009E6B57">
              <w:rPr>
                <w:noProof/>
                <w:webHidden/>
              </w:rPr>
            </w:r>
            <w:r w:rsidR="009E6B57">
              <w:rPr>
                <w:noProof/>
                <w:webHidden/>
              </w:rPr>
              <w:fldChar w:fldCharType="separate"/>
            </w:r>
            <w:r w:rsidR="009E6B57">
              <w:rPr>
                <w:noProof/>
                <w:webHidden/>
              </w:rPr>
              <w:delText>13</w:delText>
            </w:r>
            <w:r w:rsidR="009E6B57">
              <w:rPr>
                <w:noProof/>
                <w:webHidden/>
              </w:rPr>
              <w:fldChar w:fldCharType="end"/>
            </w:r>
            <w:r>
              <w:rPr>
                <w:noProof/>
              </w:rPr>
              <w:fldChar w:fldCharType="end"/>
            </w:r>
          </w:del>
        </w:p>
        <w:p w14:paraId="2797A812" w14:textId="77777777" w:rsidR="009E6B57" w:rsidRDefault="00254E62">
          <w:pPr>
            <w:pStyle w:val="TOC2"/>
            <w:tabs>
              <w:tab w:val="right" w:leader="dot" w:pos="9062"/>
            </w:tabs>
            <w:rPr>
              <w:del w:id="12" w:author="EC" w:date="2025-05-13T17:53:00Z"/>
              <w:rFonts w:asciiTheme="minorHAnsi" w:hAnsiTheme="minorHAnsi"/>
              <w:b w:val="0"/>
              <w:bCs w:val="0"/>
              <w:noProof/>
              <w:kern w:val="2"/>
              <w:szCs w:val="24"/>
              <w:lang w:val="en-IE" w:eastAsia="en-IE"/>
              <w14:ligatures w14:val="standardContextual"/>
            </w:rPr>
          </w:pPr>
          <w:del w:id="13" w:author="EC" w:date="2025-05-13T17:53:00Z">
            <w:r>
              <w:fldChar w:fldCharType="begin"/>
            </w:r>
            <w:r>
              <w:delInstrText>HYPERLINK \l "_Toc194418846"</w:delInstrText>
            </w:r>
            <w:r>
              <w:fldChar w:fldCharType="separate"/>
            </w:r>
            <w:r w:rsidR="009E6B57" w:rsidRPr="00581D4D">
              <w:rPr>
                <w:rStyle w:val="Hyperlink"/>
                <w:noProof/>
                <w:lang w:val="en-IE"/>
              </w:rPr>
              <w:delText>Call - Cluster 1 - Health (Single stage - 2027)</w:delText>
            </w:r>
            <w:r w:rsidR="009E6B57">
              <w:rPr>
                <w:noProof/>
                <w:webHidden/>
              </w:rPr>
              <w:tab/>
            </w:r>
            <w:r w:rsidR="009E6B57">
              <w:rPr>
                <w:noProof/>
                <w:webHidden/>
              </w:rPr>
              <w:fldChar w:fldCharType="begin"/>
            </w:r>
            <w:r w:rsidR="009E6B57">
              <w:rPr>
                <w:noProof/>
                <w:webHidden/>
              </w:rPr>
              <w:delInstrText xml:space="preserve"> PAGEREF _Toc194418846 \h </w:delInstrText>
            </w:r>
            <w:r w:rsidR="009E6B57">
              <w:rPr>
                <w:noProof/>
                <w:webHidden/>
              </w:rPr>
            </w:r>
            <w:r w:rsidR="009E6B57">
              <w:rPr>
                <w:noProof/>
                <w:webHidden/>
              </w:rPr>
              <w:fldChar w:fldCharType="separate"/>
            </w:r>
            <w:r w:rsidR="009E6B57">
              <w:rPr>
                <w:noProof/>
                <w:webHidden/>
              </w:rPr>
              <w:delText>14</w:delText>
            </w:r>
            <w:r w:rsidR="009E6B57">
              <w:rPr>
                <w:noProof/>
                <w:webHidden/>
              </w:rPr>
              <w:fldChar w:fldCharType="end"/>
            </w:r>
            <w:r>
              <w:rPr>
                <w:noProof/>
              </w:rPr>
              <w:fldChar w:fldCharType="end"/>
            </w:r>
          </w:del>
        </w:p>
        <w:p w14:paraId="00177FB4" w14:textId="77777777" w:rsidR="009E6B57" w:rsidRDefault="00254E62">
          <w:pPr>
            <w:pStyle w:val="TOC3"/>
            <w:tabs>
              <w:tab w:val="right" w:leader="dot" w:pos="9062"/>
            </w:tabs>
            <w:rPr>
              <w:del w:id="14" w:author="EC" w:date="2025-05-13T17:53:00Z"/>
              <w:rFonts w:asciiTheme="minorHAnsi" w:hAnsiTheme="minorHAnsi"/>
              <w:noProof/>
              <w:kern w:val="2"/>
              <w:szCs w:val="24"/>
              <w:lang w:val="en-IE" w:eastAsia="en-IE"/>
              <w14:ligatures w14:val="standardContextual"/>
            </w:rPr>
          </w:pPr>
          <w:del w:id="15" w:author="EC" w:date="2025-05-13T17:53:00Z">
            <w:r>
              <w:fldChar w:fldCharType="begin"/>
            </w:r>
            <w:r>
              <w:delInstrText>HYPERLINK \l "_Toc194418847"</w:delInstrText>
            </w:r>
            <w:r>
              <w:fldChar w:fldCharType="separate"/>
            </w:r>
            <w:r w:rsidR="009E6B57" w:rsidRPr="00581D4D">
              <w:rPr>
                <w:rStyle w:val="Hyperlink"/>
                <w:noProof/>
              </w:rPr>
              <w:delText>Overview of this call</w:delText>
            </w:r>
            <w:r w:rsidR="009E6B57">
              <w:rPr>
                <w:noProof/>
                <w:webHidden/>
              </w:rPr>
              <w:tab/>
            </w:r>
            <w:r w:rsidR="009E6B57">
              <w:rPr>
                <w:noProof/>
                <w:webHidden/>
              </w:rPr>
              <w:fldChar w:fldCharType="begin"/>
            </w:r>
            <w:r w:rsidR="009E6B57">
              <w:rPr>
                <w:noProof/>
                <w:webHidden/>
              </w:rPr>
              <w:delInstrText xml:space="preserve"> PAGEREF _Toc194418847 \h </w:delInstrText>
            </w:r>
            <w:r w:rsidR="009E6B57">
              <w:rPr>
                <w:noProof/>
                <w:webHidden/>
              </w:rPr>
            </w:r>
            <w:r w:rsidR="009E6B57">
              <w:rPr>
                <w:noProof/>
                <w:webHidden/>
              </w:rPr>
              <w:fldChar w:fldCharType="separate"/>
            </w:r>
            <w:r w:rsidR="009E6B57">
              <w:rPr>
                <w:noProof/>
                <w:webHidden/>
              </w:rPr>
              <w:delText>15</w:delText>
            </w:r>
            <w:r w:rsidR="009E6B57">
              <w:rPr>
                <w:noProof/>
                <w:webHidden/>
              </w:rPr>
              <w:fldChar w:fldCharType="end"/>
            </w:r>
            <w:r>
              <w:rPr>
                <w:noProof/>
              </w:rPr>
              <w:fldChar w:fldCharType="end"/>
            </w:r>
          </w:del>
        </w:p>
        <w:p w14:paraId="208AC29B" w14:textId="77777777" w:rsidR="009E6B57" w:rsidRDefault="00254E62">
          <w:pPr>
            <w:pStyle w:val="TOC1"/>
            <w:tabs>
              <w:tab w:val="right" w:leader="dot" w:pos="9062"/>
            </w:tabs>
            <w:rPr>
              <w:del w:id="16" w:author="EC" w:date="2025-05-13T17:53:00Z"/>
              <w:rFonts w:asciiTheme="minorHAnsi" w:hAnsiTheme="minorHAnsi"/>
              <w:b w:val="0"/>
              <w:bCs w:val="0"/>
              <w:kern w:val="2"/>
              <w:sz w:val="24"/>
              <w:lang w:val="en-IE" w:eastAsia="en-IE"/>
              <w14:ligatures w14:val="standardContextual"/>
            </w:rPr>
          </w:pPr>
          <w:del w:id="17" w:author="EC" w:date="2025-05-13T17:53:00Z">
            <w:r>
              <w:fldChar w:fldCharType="begin"/>
            </w:r>
            <w:r>
              <w:delInstrText>HYPERLINK \l "_Toc194418848"</w:delInstrText>
            </w:r>
            <w:r>
              <w:fldChar w:fldCharType="separate"/>
            </w:r>
            <w:r w:rsidR="009E6B57" w:rsidRPr="00581D4D">
              <w:rPr>
                <w:rStyle w:val="Hyperlink"/>
              </w:rPr>
              <w:delText>Destinations</w:delText>
            </w:r>
            <w:r w:rsidR="009E6B57">
              <w:rPr>
                <w:webHidden/>
              </w:rPr>
              <w:tab/>
            </w:r>
            <w:r w:rsidR="009E6B57">
              <w:rPr>
                <w:webHidden/>
              </w:rPr>
              <w:fldChar w:fldCharType="begin"/>
            </w:r>
            <w:r w:rsidR="009E6B57">
              <w:rPr>
                <w:webHidden/>
              </w:rPr>
              <w:delInstrText xml:space="preserve"> PAGEREF _Toc194418848 \h </w:delInstrText>
            </w:r>
            <w:r w:rsidR="009E6B57">
              <w:rPr>
                <w:webHidden/>
              </w:rPr>
            </w:r>
            <w:r w:rsidR="009E6B57">
              <w:rPr>
                <w:webHidden/>
              </w:rPr>
              <w:fldChar w:fldCharType="separate"/>
            </w:r>
            <w:r w:rsidR="009E6B57">
              <w:rPr>
                <w:webHidden/>
              </w:rPr>
              <w:delText>18</w:delText>
            </w:r>
            <w:r w:rsidR="009E6B57">
              <w:rPr>
                <w:webHidden/>
              </w:rPr>
              <w:fldChar w:fldCharType="end"/>
            </w:r>
            <w:r>
              <w:fldChar w:fldCharType="end"/>
            </w:r>
          </w:del>
        </w:p>
        <w:p w14:paraId="06588037" w14:textId="77777777" w:rsidR="009E6B57" w:rsidRDefault="00254E62">
          <w:pPr>
            <w:pStyle w:val="TOC2"/>
            <w:tabs>
              <w:tab w:val="right" w:leader="dot" w:pos="9062"/>
            </w:tabs>
            <w:rPr>
              <w:del w:id="18" w:author="EC" w:date="2025-05-13T17:53:00Z"/>
              <w:rFonts w:asciiTheme="minorHAnsi" w:hAnsiTheme="minorHAnsi"/>
              <w:b w:val="0"/>
              <w:bCs w:val="0"/>
              <w:noProof/>
              <w:kern w:val="2"/>
              <w:szCs w:val="24"/>
              <w:lang w:val="en-IE" w:eastAsia="en-IE"/>
              <w14:ligatures w14:val="standardContextual"/>
            </w:rPr>
          </w:pPr>
          <w:del w:id="19" w:author="EC" w:date="2025-05-13T17:53:00Z">
            <w:r>
              <w:fldChar w:fldCharType="begin"/>
            </w:r>
            <w:r>
              <w:delInstrText>HYPERLINK \l "_Toc194418849"</w:delInstrText>
            </w:r>
            <w:r>
              <w:fldChar w:fldCharType="separate"/>
            </w:r>
            <w:r w:rsidR="009E6B57" w:rsidRPr="00581D4D">
              <w:rPr>
                <w:rStyle w:val="Hyperlink"/>
                <w:noProof/>
                <w:lang w:val="en-IE"/>
              </w:rPr>
              <w:delText>Destination - Staying healthy in a rapidly changing society</w:delText>
            </w:r>
            <w:r w:rsidR="009E6B57">
              <w:rPr>
                <w:noProof/>
                <w:webHidden/>
              </w:rPr>
              <w:tab/>
            </w:r>
            <w:r w:rsidR="009E6B57">
              <w:rPr>
                <w:noProof/>
                <w:webHidden/>
              </w:rPr>
              <w:fldChar w:fldCharType="begin"/>
            </w:r>
            <w:r w:rsidR="009E6B57">
              <w:rPr>
                <w:noProof/>
                <w:webHidden/>
              </w:rPr>
              <w:delInstrText xml:space="preserve"> PAGEREF _Toc194418849 \h </w:delInstrText>
            </w:r>
            <w:r w:rsidR="009E6B57">
              <w:rPr>
                <w:noProof/>
                <w:webHidden/>
              </w:rPr>
            </w:r>
            <w:r w:rsidR="009E6B57">
              <w:rPr>
                <w:noProof/>
                <w:webHidden/>
              </w:rPr>
              <w:fldChar w:fldCharType="separate"/>
            </w:r>
            <w:r w:rsidR="009E6B57">
              <w:rPr>
                <w:noProof/>
                <w:webHidden/>
              </w:rPr>
              <w:delText>18</w:delText>
            </w:r>
            <w:r w:rsidR="009E6B57">
              <w:rPr>
                <w:noProof/>
                <w:webHidden/>
              </w:rPr>
              <w:fldChar w:fldCharType="end"/>
            </w:r>
            <w:r>
              <w:rPr>
                <w:noProof/>
              </w:rPr>
              <w:fldChar w:fldCharType="end"/>
            </w:r>
          </w:del>
        </w:p>
        <w:p w14:paraId="0C3B7F2C" w14:textId="77777777" w:rsidR="009E6B57" w:rsidRDefault="00254E62">
          <w:pPr>
            <w:pStyle w:val="TOC3"/>
            <w:tabs>
              <w:tab w:val="right" w:leader="dot" w:pos="9062"/>
            </w:tabs>
            <w:rPr>
              <w:del w:id="20" w:author="EC" w:date="2025-05-13T17:53:00Z"/>
              <w:rFonts w:asciiTheme="minorHAnsi" w:hAnsiTheme="minorHAnsi"/>
              <w:noProof/>
              <w:kern w:val="2"/>
              <w:szCs w:val="24"/>
              <w:lang w:val="en-IE" w:eastAsia="en-IE"/>
              <w14:ligatures w14:val="standardContextual"/>
            </w:rPr>
          </w:pPr>
          <w:del w:id="21" w:author="EC" w:date="2025-05-13T17:53:00Z">
            <w:r>
              <w:fldChar w:fldCharType="begin"/>
            </w:r>
            <w:r>
              <w:delInstrText>HYPERLINK \l "_Toc194418850"</w:delInstrText>
            </w:r>
            <w:r>
              <w:fldChar w:fldCharType="separate"/>
            </w:r>
            <w:r w:rsidR="009E6B57" w:rsidRPr="00581D4D">
              <w:rPr>
                <w:rStyle w:val="Hyperlink"/>
                <w:noProof/>
              </w:rPr>
              <w:delText>HORIZON-HLTH-2026-01-STAYHLTH-01: Addressing disabilities through the life course to support independent living and inclusion</w:delText>
            </w:r>
            <w:r w:rsidR="009E6B57">
              <w:rPr>
                <w:noProof/>
                <w:webHidden/>
              </w:rPr>
              <w:tab/>
            </w:r>
            <w:r w:rsidR="009E6B57">
              <w:rPr>
                <w:noProof/>
                <w:webHidden/>
              </w:rPr>
              <w:fldChar w:fldCharType="begin"/>
            </w:r>
            <w:r w:rsidR="009E6B57">
              <w:rPr>
                <w:noProof/>
                <w:webHidden/>
              </w:rPr>
              <w:delInstrText xml:space="preserve"> PAGEREF _Toc194418850 \h </w:delInstrText>
            </w:r>
            <w:r w:rsidR="009E6B57">
              <w:rPr>
                <w:noProof/>
                <w:webHidden/>
              </w:rPr>
            </w:r>
            <w:r w:rsidR="009E6B57">
              <w:rPr>
                <w:noProof/>
                <w:webHidden/>
              </w:rPr>
              <w:fldChar w:fldCharType="separate"/>
            </w:r>
            <w:r w:rsidR="009E6B57">
              <w:rPr>
                <w:noProof/>
                <w:webHidden/>
              </w:rPr>
              <w:delText>20</w:delText>
            </w:r>
            <w:r w:rsidR="009E6B57">
              <w:rPr>
                <w:noProof/>
                <w:webHidden/>
              </w:rPr>
              <w:fldChar w:fldCharType="end"/>
            </w:r>
            <w:r>
              <w:rPr>
                <w:noProof/>
              </w:rPr>
              <w:fldChar w:fldCharType="end"/>
            </w:r>
          </w:del>
        </w:p>
        <w:p w14:paraId="618A6F82" w14:textId="77777777" w:rsidR="009E6B57" w:rsidRDefault="00254E62">
          <w:pPr>
            <w:pStyle w:val="TOC3"/>
            <w:tabs>
              <w:tab w:val="right" w:leader="dot" w:pos="9062"/>
            </w:tabs>
            <w:rPr>
              <w:del w:id="22" w:author="EC" w:date="2025-05-13T17:53:00Z"/>
              <w:rFonts w:asciiTheme="minorHAnsi" w:hAnsiTheme="minorHAnsi"/>
              <w:noProof/>
              <w:kern w:val="2"/>
              <w:szCs w:val="24"/>
              <w:lang w:val="en-IE" w:eastAsia="en-IE"/>
              <w14:ligatures w14:val="standardContextual"/>
            </w:rPr>
          </w:pPr>
          <w:del w:id="23" w:author="EC" w:date="2025-05-13T17:53:00Z">
            <w:r>
              <w:fldChar w:fldCharType="begin"/>
            </w:r>
            <w:r>
              <w:delInstrText>HYPERLINK \l "_Toc194418851"</w:delInstrText>
            </w:r>
            <w:r>
              <w:fldChar w:fldCharType="separate"/>
            </w:r>
            <w:r w:rsidR="009E6B57" w:rsidRPr="00581D4D">
              <w:rPr>
                <w:rStyle w:val="Hyperlink"/>
                <w:noProof/>
              </w:rPr>
              <w:delText>HORIZON-HLTH-2026-01-STAYHLTH-02: Behavioural interventions as primary prevention for NCDs</w:delText>
            </w:r>
            <w:r w:rsidR="009E6B57">
              <w:rPr>
                <w:noProof/>
                <w:webHidden/>
              </w:rPr>
              <w:tab/>
            </w:r>
            <w:r w:rsidR="009E6B57">
              <w:rPr>
                <w:noProof/>
                <w:webHidden/>
              </w:rPr>
              <w:fldChar w:fldCharType="begin"/>
            </w:r>
            <w:r w:rsidR="009E6B57">
              <w:rPr>
                <w:noProof/>
                <w:webHidden/>
              </w:rPr>
              <w:delInstrText xml:space="preserve"> PAGEREF _Toc194418851 \h </w:delInstrText>
            </w:r>
            <w:r w:rsidR="009E6B57">
              <w:rPr>
                <w:noProof/>
                <w:webHidden/>
              </w:rPr>
            </w:r>
            <w:r w:rsidR="009E6B57">
              <w:rPr>
                <w:noProof/>
                <w:webHidden/>
              </w:rPr>
              <w:fldChar w:fldCharType="separate"/>
            </w:r>
            <w:r w:rsidR="009E6B57">
              <w:rPr>
                <w:noProof/>
                <w:webHidden/>
              </w:rPr>
              <w:delText>23</w:delText>
            </w:r>
            <w:r w:rsidR="009E6B57">
              <w:rPr>
                <w:noProof/>
                <w:webHidden/>
              </w:rPr>
              <w:fldChar w:fldCharType="end"/>
            </w:r>
            <w:r>
              <w:rPr>
                <w:noProof/>
              </w:rPr>
              <w:fldChar w:fldCharType="end"/>
            </w:r>
          </w:del>
        </w:p>
        <w:p w14:paraId="16E4B4BB" w14:textId="77777777" w:rsidR="009E6B57" w:rsidRDefault="00254E62">
          <w:pPr>
            <w:pStyle w:val="TOC2"/>
            <w:tabs>
              <w:tab w:val="right" w:leader="dot" w:pos="9062"/>
            </w:tabs>
            <w:rPr>
              <w:del w:id="24" w:author="EC" w:date="2025-05-13T17:53:00Z"/>
              <w:rFonts w:asciiTheme="minorHAnsi" w:hAnsiTheme="minorHAnsi"/>
              <w:b w:val="0"/>
              <w:bCs w:val="0"/>
              <w:noProof/>
              <w:kern w:val="2"/>
              <w:szCs w:val="24"/>
              <w:lang w:val="en-IE" w:eastAsia="en-IE"/>
              <w14:ligatures w14:val="standardContextual"/>
            </w:rPr>
          </w:pPr>
          <w:del w:id="25" w:author="EC" w:date="2025-05-13T17:53:00Z">
            <w:r>
              <w:fldChar w:fldCharType="begin"/>
            </w:r>
            <w:r>
              <w:delInstrText>HYPERLINK \l "_Toc194418852"</w:delInstrText>
            </w:r>
            <w:r>
              <w:fldChar w:fldCharType="separate"/>
            </w:r>
            <w:r w:rsidR="009E6B57" w:rsidRPr="00581D4D">
              <w:rPr>
                <w:rStyle w:val="Hyperlink"/>
                <w:noProof/>
                <w:lang w:val="en-IE"/>
              </w:rPr>
              <w:delText>Destination - Living and working in a health-promoting environment</w:delText>
            </w:r>
            <w:r w:rsidR="009E6B57">
              <w:rPr>
                <w:noProof/>
                <w:webHidden/>
              </w:rPr>
              <w:tab/>
            </w:r>
            <w:r w:rsidR="009E6B57">
              <w:rPr>
                <w:noProof/>
                <w:webHidden/>
              </w:rPr>
              <w:fldChar w:fldCharType="begin"/>
            </w:r>
            <w:r w:rsidR="009E6B57">
              <w:rPr>
                <w:noProof/>
                <w:webHidden/>
              </w:rPr>
              <w:delInstrText xml:space="preserve"> PAGEREF _Toc194418852 \h </w:delInstrText>
            </w:r>
            <w:r w:rsidR="009E6B57">
              <w:rPr>
                <w:noProof/>
                <w:webHidden/>
              </w:rPr>
            </w:r>
            <w:r w:rsidR="009E6B57">
              <w:rPr>
                <w:noProof/>
                <w:webHidden/>
              </w:rPr>
              <w:fldChar w:fldCharType="separate"/>
            </w:r>
            <w:r w:rsidR="009E6B57">
              <w:rPr>
                <w:noProof/>
                <w:webHidden/>
              </w:rPr>
              <w:delText>25</w:delText>
            </w:r>
            <w:r w:rsidR="009E6B57">
              <w:rPr>
                <w:noProof/>
                <w:webHidden/>
              </w:rPr>
              <w:fldChar w:fldCharType="end"/>
            </w:r>
            <w:r>
              <w:rPr>
                <w:noProof/>
              </w:rPr>
              <w:fldChar w:fldCharType="end"/>
            </w:r>
          </w:del>
        </w:p>
        <w:p w14:paraId="5EF62FFD" w14:textId="77777777" w:rsidR="009E6B57" w:rsidRDefault="00254E62">
          <w:pPr>
            <w:pStyle w:val="TOC3"/>
            <w:tabs>
              <w:tab w:val="right" w:leader="dot" w:pos="9062"/>
            </w:tabs>
            <w:rPr>
              <w:del w:id="26" w:author="EC" w:date="2025-05-13T17:53:00Z"/>
              <w:rFonts w:asciiTheme="minorHAnsi" w:hAnsiTheme="minorHAnsi"/>
              <w:noProof/>
              <w:kern w:val="2"/>
              <w:szCs w:val="24"/>
              <w:lang w:val="en-IE" w:eastAsia="en-IE"/>
              <w14:ligatures w14:val="standardContextual"/>
            </w:rPr>
          </w:pPr>
          <w:del w:id="27" w:author="EC" w:date="2025-05-13T17:53:00Z">
            <w:r>
              <w:fldChar w:fldCharType="begin"/>
            </w:r>
            <w:r>
              <w:delInstrText>HYPERLINK \l "_Toc194418853"</w:delInstrText>
            </w:r>
            <w:r>
              <w:fldChar w:fldCharType="separate"/>
            </w:r>
            <w:r w:rsidR="009E6B57" w:rsidRPr="00581D4D">
              <w:rPr>
                <w:rStyle w:val="Hyperlink"/>
                <w:noProof/>
              </w:rPr>
              <w:delText>HORIZON-HLTH-2026-01-ENVHLTH-01: Towards a better understanding and anticipation of the impacts of climate change on health</w:delText>
            </w:r>
            <w:r w:rsidR="009E6B57">
              <w:rPr>
                <w:noProof/>
                <w:webHidden/>
              </w:rPr>
              <w:tab/>
            </w:r>
            <w:r w:rsidR="009E6B57">
              <w:rPr>
                <w:noProof/>
                <w:webHidden/>
              </w:rPr>
              <w:fldChar w:fldCharType="begin"/>
            </w:r>
            <w:r w:rsidR="009E6B57">
              <w:rPr>
                <w:noProof/>
                <w:webHidden/>
              </w:rPr>
              <w:delInstrText xml:space="preserve"> PAGEREF _Toc194418853 \h </w:delInstrText>
            </w:r>
            <w:r w:rsidR="009E6B57">
              <w:rPr>
                <w:noProof/>
                <w:webHidden/>
              </w:rPr>
            </w:r>
            <w:r w:rsidR="009E6B57">
              <w:rPr>
                <w:noProof/>
                <w:webHidden/>
              </w:rPr>
              <w:fldChar w:fldCharType="separate"/>
            </w:r>
            <w:r w:rsidR="009E6B57">
              <w:rPr>
                <w:noProof/>
                <w:webHidden/>
              </w:rPr>
              <w:delText>26</w:delText>
            </w:r>
            <w:r w:rsidR="009E6B57">
              <w:rPr>
                <w:noProof/>
                <w:webHidden/>
              </w:rPr>
              <w:fldChar w:fldCharType="end"/>
            </w:r>
            <w:r>
              <w:rPr>
                <w:noProof/>
              </w:rPr>
              <w:fldChar w:fldCharType="end"/>
            </w:r>
          </w:del>
        </w:p>
        <w:p w14:paraId="259BF6BF" w14:textId="77777777" w:rsidR="009E6B57" w:rsidRDefault="00254E62">
          <w:pPr>
            <w:pStyle w:val="TOC3"/>
            <w:tabs>
              <w:tab w:val="right" w:leader="dot" w:pos="9062"/>
            </w:tabs>
            <w:rPr>
              <w:del w:id="28" w:author="EC" w:date="2025-05-13T17:53:00Z"/>
              <w:rFonts w:asciiTheme="minorHAnsi" w:hAnsiTheme="minorHAnsi"/>
              <w:noProof/>
              <w:kern w:val="2"/>
              <w:szCs w:val="24"/>
              <w:lang w:val="en-IE" w:eastAsia="en-IE"/>
              <w14:ligatures w14:val="standardContextual"/>
            </w:rPr>
          </w:pPr>
          <w:del w:id="29" w:author="EC" w:date="2025-05-13T17:53:00Z">
            <w:r>
              <w:fldChar w:fldCharType="begin"/>
            </w:r>
            <w:r>
              <w:delInstrText>HYPERLINK \l "_Toc194418854"</w:delInstrText>
            </w:r>
            <w:r>
              <w:fldChar w:fldCharType="separate"/>
            </w:r>
            <w:r w:rsidR="009E6B57" w:rsidRPr="00581D4D">
              <w:rPr>
                <w:rStyle w:val="Hyperlink"/>
                <w:noProof/>
              </w:rPr>
              <w:delText>HORIZON-HLTH-2026-01-ENVHLTH-02: Integrating climate-related exposures into the human exposome and deciphering its evolution in response to climate change</w:delText>
            </w:r>
            <w:r w:rsidR="009E6B57">
              <w:rPr>
                <w:noProof/>
                <w:webHidden/>
              </w:rPr>
              <w:tab/>
            </w:r>
            <w:r w:rsidR="009E6B57">
              <w:rPr>
                <w:noProof/>
                <w:webHidden/>
              </w:rPr>
              <w:fldChar w:fldCharType="begin"/>
            </w:r>
            <w:r w:rsidR="009E6B57">
              <w:rPr>
                <w:noProof/>
                <w:webHidden/>
              </w:rPr>
              <w:delInstrText xml:space="preserve"> PAGEREF _Toc194418854 \h </w:delInstrText>
            </w:r>
            <w:r w:rsidR="009E6B57">
              <w:rPr>
                <w:noProof/>
                <w:webHidden/>
              </w:rPr>
            </w:r>
            <w:r w:rsidR="009E6B57">
              <w:rPr>
                <w:noProof/>
                <w:webHidden/>
              </w:rPr>
              <w:fldChar w:fldCharType="separate"/>
            </w:r>
            <w:r w:rsidR="009E6B57">
              <w:rPr>
                <w:noProof/>
                <w:webHidden/>
              </w:rPr>
              <w:delText>30</w:delText>
            </w:r>
            <w:r w:rsidR="009E6B57">
              <w:rPr>
                <w:noProof/>
                <w:webHidden/>
              </w:rPr>
              <w:fldChar w:fldCharType="end"/>
            </w:r>
            <w:r>
              <w:rPr>
                <w:noProof/>
              </w:rPr>
              <w:fldChar w:fldCharType="end"/>
            </w:r>
          </w:del>
        </w:p>
        <w:p w14:paraId="6B55BE33" w14:textId="77777777" w:rsidR="009E6B57" w:rsidRDefault="00254E62">
          <w:pPr>
            <w:pStyle w:val="TOC3"/>
            <w:tabs>
              <w:tab w:val="right" w:leader="dot" w:pos="9062"/>
            </w:tabs>
            <w:rPr>
              <w:del w:id="30" w:author="EC" w:date="2025-05-13T17:53:00Z"/>
              <w:rFonts w:asciiTheme="minorHAnsi" w:hAnsiTheme="minorHAnsi"/>
              <w:noProof/>
              <w:kern w:val="2"/>
              <w:szCs w:val="24"/>
              <w:lang w:val="en-IE" w:eastAsia="en-IE"/>
              <w14:ligatures w14:val="standardContextual"/>
            </w:rPr>
          </w:pPr>
          <w:del w:id="31" w:author="EC" w:date="2025-05-13T17:53:00Z">
            <w:r>
              <w:fldChar w:fldCharType="begin"/>
            </w:r>
            <w:r>
              <w:delInstrText>HYPERLINK \l "_Toc194418855"</w:delInstrText>
            </w:r>
            <w:r>
              <w:fldChar w:fldCharType="separate"/>
            </w:r>
            <w:r w:rsidR="009E6B57" w:rsidRPr="00581D4D">
              <w:rPr>
                <w:rStyle w:val="Hyperlink"/>
                <w:noProof/>
              </w:rPr>
              <w:delText>HORIZON-HLTH-2027-01-ENVHLTH-03: Tools and technologies to support health adaptation to climate change</w:delText>
            </w:r>
            <w:r w:rsidR="009E6B57">
              <w:rPr>
                <w:noProof/>
                <w:webHidden/>
              </w:rPr>
              <w:tab/>
            </w:r>
            <w:r w:rsidR="009E6B57">
              <w:rPr>
                <w:noProof/>
                <w:webHidden/>
              </w:rPr>
              <w:fldChar w:fldCharType="begin"/>
            </w:r>
            <w:r w:rsidR="009E6B57">
              <w:rPr>
                <w:noProof/>
                <w:webHidden/>
              </w:rPr>
              <w:delInstrText xml:space="preserve"> PAGEREF _Toc194418855 \h </w:delInstrText>
            </w:r>
            <w:r w:rsidR="009E6B57">
              <w:rPr>
                <w:noProof/>
                <w:webHidden/>
              </w:rPr>
            </w:r>
            <w:r w:rsidR="009E6B57">
              <w:rPr>
                <w:noProof/>
                <w:webHidden/>
              </w:rPr>
              <w:fldChar w:fldCharType="separate"/>
            </w:r>
            <w:r w:rsidR="009E6B57">
              <w:rPr>
                <w:noProof/>
                <w:webHidden/>
              </w:rPr>
              <w:delText>33</w:delText>
            </w:r>
            <w:r w:rsidR="009E6B57">
              <w:rPr>
                <w:noProof/>
                <w:webHidden/>
              </w:rPr>
              <w:fldChar w:fldCharType="end"/>
            </w:r>
            <w:r>
              <w:rPr>
                <w:noProof/>
              </w:rPr>
              <w:fldChar w:fldCharType="end"/>
            </w:r>
          </w:del>
        </w:p>
        <w:p w14:paraId="536E88F0" w14:textId="77777777" w:rsidR="009E6B57" w:rsidRDefault="00254E62">
          <w:pPr>
            <w:pStyle w:val="TOC3"/>
            <w:tabs>
              <w:tab w:val="right" w:leader="dot" w:pos="9062"/>
            </w:tabs>
            <w:rPr>
              <w:del w:id="32" w:author="EC" w:date="2025-05-13T17:53:00Z"/>
              <w:rFonts w:asciiTheme="minorHAnsi" w:hAnsiTheme="minorHAnsi"/>
              <w:noProof/>
              <w:kern w:val="2"/>
              <w:szCs w:val="24"/>
              <w:lang w:val="en-IE" w:eastAsia="en-IE"/>
              <w14:ligatures w14:val="standardContextual"/>
            </w:rPr>
          </w:pPr>
          <w:del w:id="33" w:author="EC" w:date="2025-05-13T17:53:00Z">
            <w:r>
              <w:fldChar w:fldCharType="begin"/>
            </w:r>
            <w:r>
              <w:delInstrText>HYPERLINK \l "_Toc194418856"</w:delInstrText>
            </w:r>
            <w:r>
              <w:fldChar w:fldCharType="separate"/>
            </w:r>
            <w:r w:rsidR="009E6B57" w:rsidRPr="00581D4D">
              <w:rPr>
                <w:rStyle w:val="Hyperlink"/>
                <w:noProof/>
              </w:rPr>
              <w:delText>HORIZON-HLTH-2027-01-ENVHLTH-04: Towards climate resilient, prepared and carbon neutral populations and healthcare systems</w:delText>
            </w:r>
            <w:r w:rsidR="009E6B57">
              <w:rPr>
                <w:noProof/>
                <w:webHidden/>
              </w:rPr>
              <w:tab/>
            </w:r>
            <w:r w:rsidR="009E6B57">
              <w:rPr>
                <w:noProof/>
                <w:webHidden/>
              </w:rPr>
              <w:fldChar w:fldCharType="begin"/>
            </w:r>
            <w:r w:rsidR="009E6B57">
              <w:rPr>
                <w:noProof/>
                <w:webHidden/>
              </w:rPr>
              <w:delInstrText xml:space="preserve"> PAGEREF _Toc194418856 \h </w:delInstrText>
            </w:r>
            <w:r w:rsidR="009E6B57">
              <w:rPr>
                <w:noProof/>
                <w:webHidden/>
              </w:rPr>
            </w:r>
            <w:r w:rsidR="009E6B57">
              <w:rPr>
                <w:noProof/>
                <w:webHidden/>
              </w:rPr>
              <w:fldChar w:fldCharType="separate"/>
            </w:r>
            <w:r w:rsidR="009E6B57">
              <w:rPr>
                <w:noProof/>
                <w:webHidden/>
              </w:rPr>
              <w:delText>36</w:delText>
            </w:r>
            <w:r w:rsidR="009E6B57">
              <w:rPr>
                <w:noProof/>
                <w:webHidden/>
              </w:rPr>
              <w:fldChar w:fldCharType="end"/>
            </w:r>
            <w:r>
              <w:rPr>
                <w:noProof/>
              </w:rPr>
              <w:fldChar w:fldCharType="end"/>
            </w:r>
          </w:del>
        </w:p>
        <w:p w14:paraId="528833EE" w14:textId="77777777" w:rsidR="009E6B57" w:rsidRDefault="00254E62">
          <w:pPr>
            <w:pStyle w:val="TOC2"/>
            <w:tabs>
              <w:tab w:val="right" w:leader="dot" w:pos="9062"/>
            </w:tabs>
            <w:rPr>
              <w:del w:id="34" w:author="EC" w:date="2025-05-13T17:53:00Z"/>
              <w:rFonts w:asciiTheme="minorHAnsi" w:hAnsiTheme="minorHAnsi"/>
              <w:b w:val="0"/>
              <w:bCs w:val="0"/>
              <w:noProof/>
              <w:kern w:val="2"/>
              <w:szCs w:val="24"/>
              <w:lang w:val="en-IE" w:eastAsia="en-IE"/>
              <w14:ligatures w14:val="standardContextual"/>
            </w:rPr>
          </w:pPr>
          <w:del w:id="35" w:author="EC" w:date="2025-05-13T17:53:00Z">
            <w:r>
              <w:fldChar w:fldCharType="begin"/>
            </w:r>
            <w:r>
              <w:delInstrText>HYPERLINK \l "_Toc194418857"</w:delInstrText>
            </w:r>
            <w:r>
              <w:fldChar w:fldCharType="separate"/>
            </w:r>
            <w:r w:rsidR="009E6B57" w:rsidRPr="00581D4D">
              <w:rPr>
                <w:rStyle w:val="Hyperlink"/>
                <w:noProof/>
                <w:lang w:val="en-IE"/>
              </w:rPr>
              <w:delText>Destination - Tackling diseases and reducing disease burden</w:delText>
            </w:r>
            <w:r w:rsidR="009E6B57">
              <w:rPr>
                <w:noProof/>
                <w:webHidden/>
              </w:rPr>
              <w:tab/>
            </w:r>
            <w:r w:rsidR="009E6B57">
              <w:rPr>
                <w:noProof/>
                <w:webHidden/>
              </w:rPr>
              <w:fldChar w:fldCharType="begin"/>
            </w:r>
            <w:r w:rsidR="009E6B57">
              <w:rPr>
                <w:noProof/>
                <w:webHidden/>
              </w:rPr>
              <w:delInstrText xml:space="preserve"> PAGEREF _Toc194418857 \h </w:delInstrText>
            </w:r>
            <w:r w:rsidR="009E6B57">
              <w:rPr>
                <w:noProof/>
                <w:webHidden/>
              </w:rPr>
            </w:r>
            <w:r w:rsidR="009E6B57">
              <w:rPr>
                <w:noProof/>
                <w:webHidden/>
              </w:rPr>
              <w:fldChar w:fldCharType="separate"/>
            </w:r>
            <w:r w:rsidR="009E6B57">
              <w:rPr>
                <w:noProof/>
                <w:webHidden/>
              </w:rPr>
              <w:delText>40</w:delText>
            </w:r>
            <w:r w:rsidR="009E6B57">
              <w:rPr>
                <w:noProof/>
                <w:webHidden/>
              </w:rPr>
              <w:fldChar w:fldCharType="end"/>
            </w:r>
            <w:r>
              <w:rPr>
                <w:noProof/>
              </w:rPr>
              <w:fldChar w:fldCharType="end"/>
            </w:r>
          </w:del>
        </w:p>
        <w:p w14:paraId="4E3D1C02" w14:textId="77777777" w:rsidR="009E6B57" w:rsidRDefault="00254E62">
          <w:pPr>
            <w:pStyle w:val="TOC3"/>
            <w:tabs>
              <w:tab w:val="right" w:leader="dot" w:pos="9062"/>
            </w:tabs>
            <w:rPr>
              <w:del w:id="36" w:author="EC" w:date="2025-05-13T17:53:00Z"/>
              <w:rFonts w:asciiTheme="minorHAnsi" w:hAnsiTheme="minorHAnsi"/>
              <w:noProof/>
              <w:kern w:val="2"/>
              <w:szCs w:val="24"/>
              <w:lang w:val="en-IE" w:eastAsia="en-IE"/>
              <w14:ligatures w14:val="standardContextual"/>
            </w:rPr>
          </w:pPr>
          <w:del w:id="37" w:author="EC" w:date="2025-05-13T17:53:00Z">
            <w:r>
              <w:fldChar w:fldCharType="begin"/>
            </w:r>
            <w:r>
              <w:delInstrText>HYPERLINK \l "_Toc194418858"</w:delInstrText>
            </w:r>
            <w:r>
              <w:fldChar w:fldCharType="separate"/>
            </w:r>
            <w:r w:rsidR="009E6B57" w:rsidRPr="00581D4D">
              <w:rPr>
                <w:rStyle w:val="Hyperlink"/>
                <w:noProof/>
              </w:rPr>
              <w:delText>HORIZON-HLTH-2026-01-DISEASE-01: Innovative healthcare interventions for non-communicable diseases</w:delText>
            </w:r>
            <w:r w:rsidR="009E6B57">
              <w:rPr>
                <w:noProof/>
                <w:webHidden/>
              </w:rPr>
              <w:tab/>
            </w:r>
            <w:r w:rsidR="009E6B57">
              <w:rPr>
                <w:noProof/>
                <w:webHidden/>
              </w:rPr>
              <w:fldChar w:fldCharType="begin"/>
            </w:r>
            <w:r w:rsidR="009E6B57">
              <w:rPr>
                <w:noProof/>
                <w:webHidden/>
              </w:rPr>
              <w:delInstrText xml:space="preserve"> PAGEREF _Toc194418858 \h </w:delInstrText>
            </w:r>
            <w:r w:rsidR="009E6B57">
              <w:rPr>
                <w:noProof/>
                <w:webHidden/>
              </w:rPr>
            </w:r>
            <w:r w:rsidR="009E6B57">
              <w:rPr>
                <w:noProof/>
                <w:webHidden/>
              </w:rPr>
              <w:fldChar w:fldCharType="separate"/>
            </w:r>
            <w:r w:rsidR="009E6B57">
              <w:rPr>
                <w:noProof/>
                <w:webHidden/>
              </w:rPr>
              <w:delText>42</w:delText>
            </w:r>
            <w:r w:rsidR="009E6B57">
              <w:rPr>
                <w:noProof/>
                <w:webHidden/>
              </w:rPr>
              <w:fldChar w:fldCharType="end"/>
            </w:r>
            <w:r>
              <w:rPr>
                <w:noProof/>
              </w:rPr>
              <w:fldChar w:fldCharType="end"/>
            </w:r>
          </w:del>
        </w:p>
        <w:p w14:paraId="19685DCF" w14:textId="77777777" w:rsidR="009E6B57" w:rsidRDefault="00254E62">
          <w:pPr>
            <w:pStyle w:val="TOC3"/>
            <w:tabs>
              <w:tab w:val="right" w:leader="dot" w:pos="9062"/>
            </w:tabs>
            <w:rPr>
              <w:del w:id="38" w:author="EC" w:date="2025-05-13T17:53:00Z"/>
              <w:rFonts w:asciiTheme="minorHAnsi" w:hAnsiTheme="minorHAnsi"/>
              <w:noProof/>
              <w:kern w:val="2"/>
              <w:szCs w:val="24"/>
              <w:lang w:val="en-IE" w:eastAsia="en-IE"/>
              <w14:ligatures w14:val="standardContextual"/>
            </w:rPr>
          </w:pPr>
          <w:del w:id="39" w:author="EC" w:date="2025-05-13T17:53:00Z">
            <w:r>
              <w:fldChar w:fldCharType="begin"/>
            </w:r>
            <w:r>
              <w:delInstrText>HYPERLINK \l "_Toc194418859"</w:delInstrText>
            </w:r>
            <w:r>
              <w:fldChar w:fldCharType="separate"/>
            </w:r>
            <w:r w:rsidR="009E6B57" w:rsidRPr="00581D4D">
              <w:rPr>
                <w:rStyle w:val="Hyperlink"/>
                <w:noProof/>
              </w:rPr>
              <w:delText>HORIZON-HLTH-2026-01-DISEASE-02: Innovative interventions to prevent the harmful effects of using digital technologies on the mental health of  children and young adults</w:delText>
            </w:r>
            <w:r w:rsidR="009E6B57">
              <w:rPr>
                <w:noProof/>
                <w:webHidden/>
              </w:rPr>
              <w:tab/>
            </w:r>
            <w:r w:rsidR="009E6B57">
              <w:rPr>
                <w:noProof/>
                <w:webHidden/>
              </w:rPr>
              <w:fldChar w:fldCharType="begin"/>
            </w:r>
            <w:r w:rsidR="009E6B57">
              <w:rPr>
                <w:noProof/>
                <w:webHidden/>
              </w:rPr>
              <w:delInstrText xml:space="preserve"> PAGEREF _Toc194418859 \h </w:delInstrText>
            </w:r>
            <w:r w:rsidR="009E6B57">
              <w:rPr>
                <w:noProof/>
                <w:webHidden/>
              </w:rPr>
            </w:r>
            <w:r w:rsidR="009E6B57">
              <w:rPr>
                <w:noProof/>
                <w:webHidden/>
              </w:rPr>
              <w:fldChar w:fldCharType="separate"/>
            </w:r>
            <w:r w:rsidR="009E6B57">
              <w:rPr>
                <w:noProof/>
                <w:webHidden/>
              </w:rPr>
              <w:delText>45</w:delText>
            </w:r>
            <w:r w:rsidR="009E6B57">
              <w:rPr>
                <w:noProof/>
                <w:webHidden/>
              </w:rPr>
              <w:fldChar w:fldCharType="end"/>
            </w:r>
            <w:r>
              <w:rPr>
                <w:noProof/>
              </w:rPr>
              <w:fldChar w:fldCharType="end"/>
            </w:r>
          </w:del>
        </w:p>
        <w:p w14:paraId="53E382F3" w14:textId="77777777" w:rsidR="009E6B57" w:rsidRDefault="00254E62">
          <w:pPr>
            <w:pStyle w:val="TOC3"/>
            <w:tabs>
              <w:tab w:val="right" w:leader="dot" w:pos="9062"/>
            </w:tabs>
            <w:rPr>
              <w:del w:id="40" w:author="EC" w:date="2025-05-13T17:53:00Z"/>
              <w:rFonts w:asciiTheme="minorHAnsi" w:hAnsiTheme="minorHAnsi"/>
              <w:noProof/>
              <w:kern w:val="2"/>
              <w:szCs w:val="24"/>
              <w:lang w:val="en-IE" w:eastAsia="en-IE"/>
              <w14:ligatures w14:val="standardContextual"/>
            </w:rPr>
          </w:pPr>
          <w:del w:id="41" w:author="EC" w:date="2025-05-13T17:53:00Z">
            <w:r>
              <w:fldChar w:fldCharType="begin"/>
            </w:r>
            <w:r>
              <w:delInstrText>HYPERLINK \l "_Toc194418860"</w:delInstrText>
            </w:r>
            <w:r>
              <w:fldChar w:fldCharType="separate"/>
            </w:r>
            <w:r w:rsidR="009E6B57" w:rsidRPr="00581D4D">
              <w:rPr>
                <w:rStyle w:val="Hyperlink"/>
                <w:noProof/>
              </w:rPr>
              <w:delText>HORIZON-HLTH-2027-01-DISEASE-03: Long-term chronic conditions after post-viral or post-bacterial infections</w:delText>
            </w:r>
            <w:r w:rsidR="009E6B57">
              <w:rPr>
                <w:noProof/>
                <w:webHidden/>
              </w:rPr>
              <w:tab/>
            </w:r>
            <w:r w:rsidR="009E6B57">
              <w:rPr>
                <w:noProof/>
                <w:webHidden/>
              </w:rPr>
              <w:fldChar w:fldCharType="begin"/>
            </w:r>
            <w:r w:rsidR="009E6B57">
              <w:rPr>
                <w:noProof/>
                <w:webHidden/>
              </w:rPr>
              <w:delInstrText xml:space="preserve"> PAGEREF _Toc194418860 \h </w:delInstrText>
            </w:r>
            <w:r w:rsidR="009E6B57">
              <w:rPr>
                <w:noProof/>
                <w:webHidden/>
              </w:rPr>
            </w:r>
            <w:r w:rsidR="009E6B57">
              <w:rPr>
                <w:noProof/>
                <w:webHidden/>
              </w:rPr>
              <w:fldChar w:fldCharType="separate"/>
            </w:r>
            <w:r w:rsidR="009E6B57">
              <w:rPr>
                <w:noProof/>
                <w:webHidden/>
              </w:rPr>
              <w:delText>48</w:delText>
            </w:r>
            <w:r w:rsidR="009E6B57">
              <w:rPr>
                <w:noProof/>
                <w:webHidden/>
              </w:rPr>
              <w:fldChar w:fldCharType="end"/>
            </w:r>
            <w:r>
              <w:rPr>
                <w:noProof/>
              </w:rPr>
              <w:fldChar w:fldCharType="end"/>
            </w:r>
          </w:del>
        </w:p>
        <w:p w14:paraId="5A237952" w14:textId="77777777" w:rsidR="009E6B57" w:rsidRDefault="00254E62">
          <w:pPr>
            <w:pStyle w:val="TOC3"/>
            <w:tabs>
              <w:tab w:val="right" w:leader="dot" w:pos="9062"/>
            </w:tabs>
            <w:rPr>
              <w:del w:id="42" w:author="EC" w:date="2025-05-13T17:53:00Z"/>
              <w:rFonts w:asciiTheme="minorHAnsi" w:hAnsiTheme="minorHAnsi"/>
              <w:noProof/>
              <w:kern w:val="2"/>
              <w:szCs w:val="24"/>
              <w:lang w:val="en-IE" w:eastAsia="en-IE"/>
              <w14:ligatures w14:val="standardContextual"/>
            </w:rPr>
          </w:pPr>
          <w:del w:id="43" w:author="EC" w:date="2025-05-13T17:53:00Z">
            <w:r>
              <w:fldChar w:fldCharType="begin"/>
            </w:r>
            <w:r>
              <w:delInstrText>HYPERLINK \l "_Toc194418861"</w:delInstrText>
            </w:r>
            <w:r>
              <w:fldChar w:fldCharType="separate"/>
            </w:r>
            <w:r w:rsidR="009E6B57" w:rsidRPr="00581D4D">
              <w:rPr>
                <w:rStyle w:val="Hyperlink"/>
                <w:noProof/>
              </w:rPr>
              <w:delText>HORIZON-HLTH-2027-01-DISEASE-04: Development of novel vaccines for pathogens with epidemic potential</w:delText>
            </w:r>
            <w:r w:rsidR="009E6B57">
              <w:rPr>
                <w:noProof/>
                <w:webHidden/>
              </w:rPr>
              <w:tab/>
            </w:r>
            <w:r w:rsidR="009E6B57">
              <w:rPr>
                <w:noProof/>
                <w:webHidden/>
              </w:rPr>
              <w:fldChar w:fldCharType="begin"/>
            </w:r>
            <w:r w:rsidR="009E6B57">
              <w:rPr>
                <w:noProof/>
                <w:webHidden/>
              </w:rPr>
              <w:delInstrText xml:space="preserve"> PAGEREF _Toc194418861 \h </w:delInstrText>
            </w:r>
            <w:r w:rsidR="009E6B57">
              <w:rPr>
                <w:noProof/>
                <w:webHidden/>
              </w:rPr>
            </w:r>
            <w:r w:rsidR="009E6B57">
              <w:rPr>
                <w:noProof/>
                <w:webHidden/>
              </w:rPr>
              <w:fldChar w:fldCharType="separate"/>
            </w:r>
            <w:r w:rsidR="009E6B57">
              <w:rPr>
                <w:noProof/>
                <w:webHidden/>
              </w:rPr>
              <w:delText>51</w:delText>
            </w:r>
            <w:r w:rsidR="009E6B57">
              <w:rPr>
                <w:noProof/>
                <w:webHidden/>
              </w:rPr>
              <w:fldChar w:fldCharType="end"/>
            </w:r>
            <w:r>
              <w:rPr>
                <w:noProof/>
              </w:rPr>
              <w:fldChar w:fldCharType="end"/>
            </w:r>
          </w:del>
        </w:p>
        <w:p w14:paraId="1DF21ED9" w14:textId="77777777" w:rsidR="009E6B57" w:rsidRDefault="00254E62">
          <w:pPr>
            <w:pStyle w:val="TOC3"/>
            <w:tabs>
              <w:tab w:val="right" w:leader="dot" w:pos="9062"/>
            </w:tabs>
            <w:rPr>
              <w:del w:id="44" w:author="EC" w:date="2025-05-13T17:53:00Z"/>
              <w:rFonts w:asciiTheme="minorHAnsi" w:hAnsiTheme="minorHAnsi"/>
              <w:noProof/>
              <w:kern w:val="2"/>
              <w:szCs w:val="24"/>
              <w:lang w:val="en-IE" w:eastAsia="en-IE"/>
              <w14:ligatures w14:val="standardContextual"/>
            </w:rPr>
          </w:pPr>
          <w:del w:id="45" w:author="EC" w:date="2025-05-13T17:53:00Z">
            <w:r>
              <w:fldChar w:fldCharType="begin"/>
            </w:r>
            <w:r>
              <w:delInstrText>HYPERLINK \l "_Toc194418862"</w:delInstrText>
            </w:r>
            <w:r>
              <w:fldChar w:fldCharType="separate"/>
            </w:r>
            <w:r w:rsidR="009E6B57" w:rsidRPr="00581D4D">
              <w:rPr>
                <w:rStyle w:val="Hyperlink"/>
                <w:noProof/>
              </w:rPr>
              <w:delText>HORIZON-HLTH-2027-01-DISEASE-05: Development of novel broad spectrum small molecule antiviral therapeutics for pathogens with epidemic potential</w:delText>
            </w:r>
            <w:r w:rsidR="009E6B57">
              <w:rPr>
                <w:noProof/>
                <w:webHidden/>
              </w:rPr>
              <w:tab/>
            </w:r>
            <w:r w:rsidR="009E6B57">
              <w:rPr>
                <w:noProof/>
                <w:webHidden/>
              </w:rPr>
              <w:fldChar w:fldCharType="begin"/>
            </w:r>
            <w:r w:rsidR="009E6B57">
              <w:rPr>
                <w:noProof/>
                <w:webHidden/>
              </w:rPr>
              <w:delInstrText xml:space="preserve"> PAGEREF _Toc194418862 \h </w:delInstrText>
            </w:r>
            <w:r w:rsidR="009E6B57">
              <w:rPr>
                <w:noProof/>
                <w:webHidden/>
              </w:rPr>
            </w:r>
            <w:r w:rsidR="009E6B57">
              <w:rPr>
                <w:noProof/>
                <w:webHidden/>
              </w:rPr>
              <w:fldChar w:fldCharType="separate"/>
            </w:r>
            <w:r w:rsidR="009E6B57">
              <w:rPr>
                <w:noProof/>
                <w:webHidden/>
              </w:rPr>
              <w:delText>54</w:delText>
            </w:r>
            <w:r w:rsidR="009E6B57">
              <w:rPr>
                <w:noProof/>
                <w:webHidden/>
              </w:rPr>
              <w:fldChar w:fldCharType="end"/>
            </w:r>
            <w:r>
              <w:rPr>
                <w:noProof/>
              </w:rPr>
              <w:fldChar w:fldCharType="end"/>
            </w:r>
          </w:del>
        </w:p>
        <w:p w14:paraId="6C963F6C" w14:textId="77777777" w:rsidR="009E6B57" w:rsidRDefault="00254E62">
          <w:pPr>
            <w:pStyle w:val="TOC3"/>
            <w:tabs>
              <w:tab w:val="right" w:leader="dot" w:pos="9062"/>
            </w:tabs>
            <w:rPr>
              <w:del w:id="46" w:author="EC" w:date="2025-05-13T17:53:00Z"/>
              <w:rFonts w:asciiTheme="minorHAnsi" w:hAnsiTheme="minorHAnsi"/>
              <w:noProof/>
              <w:kern w:val="2"/>
              <w:szCs w:val="24"/>
              <w:lang w:val="en-IE" w:eastAsia="en-IE"/>
              <w14:ligatures w14:val="standardContextual"/>
            </w:rPr>
          </w:pPr>
          <w:del w:id="47" w:author="EC" w:date="2025-05-13T17:53:00Z">
            <w:r>
              <w:lastRenderedPageBreak/>
              <w:fldChar w:fldCharType="begin"/>
            </w:r>
            <w:r>
              <w:delInstrText>HYPERLINK \l "_Toc194418863"</w:delInstrText>
            </w:r>
            <w:r>
              <w:fldChar w:fldCharType="separate"/>
            </w:r>
            <w:r w:rsidR="009E6B57" w:rsidRPr="00581D4D">
              <w:rPr>
                <w:rStyle w:val="Hyperlink"/>
                <w:noProof/>
              </w:rPr>
              <w:delText>HORIZON-HLTH-2026-01-DISEASE-06: Development of monoclonal antibodies to prevent and treat infections from Flaviviridae</w:delText>
            </w:r>
            <w:r w:rsidR="009E6B57">
              <w:rPr>
                <w:noProof/>
                <w:webHidden/>
              </w:rPr>
              <w:tab/>
            </w:r>
            <w:r w:rsidR="009E6B57">
              <w:rPr>
                <w:noProof/>
                <w:webHidden/>
              </w:rPr>
              <w:fldChar w:fldCharType="begin"/>
            </w:r>
            <w:r w:rsidR="009E6B57">
              <w:rPr>
                <w:noProof/>
                <w:webHidden/>
              </w:rPr>
              <w:delInstrText xml:space="preserve"> PAGEREF _Toc194418863 \h </w:delInstrText>
            </w:r>
            <w:r w:rsidR="009E6B57">
              <w:rPr>
                <w:noProof/>
                <w:webHidden/>
              </w:rPr>
            </w:r>
            <w:r w:rsidR="009E6B57">
              <w:rPr>
                <w:noProof/>
                <w:webHidden/>
              </w:rPr>
              <w:fldChar w:fldCharType="separate"/>
            </w:r>
            <w:r w:rsidR="009E6B57">
              <w:rPr>
                <w:noProof/>
                <w:webHidden/>
              </w:rPr>
              <w:delText>56</w:delText>
            </w:r>
            <w:r w:rsidR="009E6B57">
              <w:rPr>
                <w:noProof/>
                <w:webHidden/>
              </w:rPr>
              <w:fldChar w:fldCharType="end"/>
            </w:r>
            <w:r>
              <w:rPr>
                <w:noProof/>
              </w:rPr>
              <w:fldChar w:fldCharType="end"/>
            </w:r>
          </w:del>
        </w:p>
        <w:p w14:paraId="5B0C1535" w14:textId="77777777" w:rsidR="009E6B57" w:rsidRDefault="00254E62">
          <w:pPr>
            <w:pStyle w:val="TOC3"/>
            <w:tabs>
              <w:tab w:val="right" w:leader="dot" w:pos="9062"/>
            </w:tabs>
            <w:rPr>
              <w:del w:id="48" w:author="EC" w:date="2025-05-13T17:53:00Z"/>
              <w:rFonts w:asciiTheme="minorHAnsi" w:hAnsiTheme="minorHAnsi"/>
              <w:noProof/>
              <w:kern w:val="2"/>
              <w:szCs w:val="24"/>
              <w:lang w:val="en-IE" w:eastAsia="en-IE"/>
              <w14:ligatures w14:val="standardContextual"/>
            </w:rPr>
          </w:pPr>
          <w:del w:id="49" w:author="EC" w:date="2025-05-13T17:53:00Z">
            <w:r>
              <w:fldChar w:fldCharType="begin"/>
            </w:r>
            <w:r>
              <w:delInstrText>HYPERLINK \l "_Toc194418864"</w:delInstrText>
            </w:r>
            <w:r>
              <w:fldChar w:fldCharType="separate"/>
            </w:r>
            <w:r w:rsidR="009E6B57" w:rsidRPr="00581D4D">
              <w:rPr>
                <w:rStyle w:val="Hyperlink"/>
                <w:noProof/>
              </w:rPr>
              <w:delText>HORIZON-HLTH-2027-01-DISEASE-07: Development of monoclonal antibodies to prevent and treat infections from Filo- Phenui-, Picorna- and Toga Viridae</w:delText>
            </w:r>
            <w:r w:rsidR="009E6B57">
              <w:rPr>
                <w:noProof/>
                <w:webHidden/>
              </w:rPr>
              <w:tab/>
            </w:r>
            <w:r w:rsidR="009E6B57">
              <w:rPr>
                <w:noProof/>
                <w:webHidden/>
              </w:rPr>
              <w:fldChar w:fldCharType="begin"/>
            </w:r>
            <w:r w:rsidR="009E6B57">
              <w:rPr>
                <w:noProof/>
                <w:webHidden/>
              </w:rPr>
              <w:delInstrText xml:space="preserve"> PAGEREF _Toc194418864 \h </w:delInstrText>
            </w:r>
            <w:r w:rsidR="009E6B57">
              <w:rPr>
                <w:noProof/>
                <w:webHidden/>
              </w:rPr>
            </w:r>
            <w:r w:rsidR="009E6B57">
              <w:rPr>
                <w:noProof/>
                <w:webHidden/>
              </w:rPr>
              <w:fldChar w:fldCharType="separate"/>
            </w:r>
            <w:r w:rsidR="009E6B57">
              <w:rPr>
                <w:noProof/>
                <w:webHidden/>
              </w:rPr>
              <w:delText>59</w:delText>
            </w:r>
            <w:r w:rsidR="009E6B57">
              <w:rPr>
                <w:noProof/>
                <w:webHidden/>
              </w:rPr>
              <w:fldChar w:fldCharType="end"/>
            </w:r>
            <w:r>
              <w:rPr>
                <w:noProof/>
              </w:rPr>
              <w:fldChar w:fldCharType="end"/>
            </w:r>
          </w:del>
        </w:p>
        <w:p w14:paraId="79967F92" w14:textId="77777777" w:rsidR="009E6B57" w:rsidRDefault="00254E62">
          <w:pPr>
            <w:pStyle w:val="TOC3"/>
            <w:tabs>
              <w:tab w:val="right" w:leader="dot" w:pos="9062"/>
            </w:tabs>
            <w:rPr>
              <w:del w:id="50" w:author="EC" w:date="2025-05-13T17:53:00Z"/>
              <w:rFonts w:asciiTheme="minorHAnsi" w:hAnsiTheme="minorHAnsi"/>
              <w:noProof/>
              <w:kern w:val="2"/>
              <w:szCs w:val="24"/>
              <w:lang w:val="en-IE" w:eastAsia="en-IE"/>
              <w14:ligatures w14:val="standardContextual"/>
            </w:rPr>
          </w:pPr>
          <w:del w:id="51" w:author="EC" w:date="2025-05-13T17:53:00Z">
            <w:r>
              <w:fldChar w:fldCharType="begin"/>
            </w:r>
            <w:r>
              <w:delInstrText>HYPERLINK \l "_Toc194418865"</w:delInstrText>
            </w:r>
            <w:r>
              <w:fldChar w:fldCharType="separate"/>
            </w:r>
            <w:r w:rsidR="009E6B57" w:rsidRPr="00581D4D">
              <w:rPr>
                <w:rStyle w:val="Hyperlink"/>
                <w:noProof/>
              </w:rPr>
              <w:delText>HORIZON-HLTH-2026-01-DISEASE-08: Development of innovative antimicrobials or antibody-based therapies against critical pathogens resistant to antimicrobials (AMR)</w:delText>
            </w:r>
            <w:r w:rsidR="009E6B57">
              <w:rPr>
                <w:noProof/>
                <w:webHidden/>
              </w:rPr>
              <w:tab/>
            </w:r>
            <w:r w:rsidR="009E6B57">
              <w:rPr>
                <w:noProof/>
                <w:webHidden/>
              </w:rPr>
              <w:fldChar w:fldCharType="begin"/>
            </w:r>
            <w:r w:rsidR="009E6B57">
              <w:rPr>
                <w:noProof/>
                <w:webHidden/>
              </w:rPr>
              <w:delInstrText xml:space="preserve"> PAGEREF _Toc194418865 \h </w:delInstrText>
            </w:r>
            <w:r w:rsidR="009E6B57">
              <w:rPr>
                <w:noProof/>
                <w:webHidden/>
              </w:rPr>
            </w:r>
            <w:r w:rsidR="009E6B57">
              <w:rPr>
                <w:noProof/>
                <w:webHidden/>
              </w:rPr>
              <w:fldChar w:fldCharType="separate"/>
            </w:r>
            <w:r w:rsidR="009E6B57">
              <w:rPr>
                <w:noProof/>
                <w:webHidden/>
              </w:rPr>
              <w:delText>61</w:delText>
            </w:r>
            <w:r w:rsidR="009E6B57">
              <w:rPr>
                <w:noProof/>
                <w:webHidden/>
              </w:rPr>
              <w:fldChar w:fldCharType="end"/>
            </w:r>
            <w:r>
              <w:rPr>
                <w:noProof/>
              </w:rPr>
              <w:fldChar w:fldCharType="end"/>
            </w:r>
          </w:del>
        </w:p>
        <w:p w14:paraId="1DA904C5" w14:textId="77777777" w:rsidR="009E6B57" w:rsidRDefault="00254E62">
          <w:pPr>
            <w:pStyle w:val="TOC3"/>
            <w:tabs>
              <w:tab w:val="right" w:leader="dot" w:pos="9062"/>
            </w:tabs>
            <w:rPr>
              <w:del w:id="52" w:author="EC" w:date="2025-05-13T17:53:00Z"/>
              <w:rFonts w:asciiTheme="minorHAnsi" w:hAnsiTheme="minorHAnsi"/>
              <w:noProof/>
              <w:kern w:val="2"/>
              <w:szCs w:val="24"/>
              <w:lang w:val="en-IE" w:eastAsia="en-IE"/>
              <w14:ligatures w14:val="standardContextual"/>
            </w:rPr>
          </w:pPr>
          <w:del w:id="53" w:author="EC" w:date="2025-05-13T17:53:00Z">
            <w:r>
              <w:fldChar w:fldCharType="begin"/>
            </w:r>
            <w:r>
              <w:delInstrText>HYPERLINK \l "_Toc194418866"</w:delInstrText>
            </w:r>
            <w:r>
              <w:fldChar w:fldCharType="separate"/>
            </w:r>
            <w:r w:rsidR="009E6B57" w:rsidRPr="00581D4D">
              <w:rPr>
                <w:rStyle w:val="Hyperlink"/>
                <w:noProof/>
              </w:rPr>
              <w:delText>HORIZON-HLTH-2026-02-DISEASE-01: European Partnership on Rare Diseases (ERDERA) (Phase 2)</w:delText>
            </w:r>
            <w:r w:rsidR="009E6B57">
              <w:rPr>
                <w:noProof/>
                <w:webHidden/>
              </w:rPr>
              <w:tab/>
            </w:r>
            <w:r w:rsidR="009E6B57">
              <w:rPr>
                <w:noProof/>
                <w:webHidden/>
              </w:rPr>
              <w:fldChar w:fldCharType="begin"/>
            </w:r>
            <w:r w:rsidR="009E6B57">
              <w:rPr>
                <w:noProof/>
                <w:webHidden/>
              </w:rPr>
              <w:delInstrText xml:space="preserve"> PAGEREF _Toc194418866 \h </w:delInstrText>
            </w:r>
            <w:r w:rsidR="009E6B57">
              <w:rPr>
                <w:noProof/>
                <w:webHidden/>
              </w:rPr>
            </w:r>
            <w:r w:rsidR="009E6B57">
              <w:rPr>
                <w:noProof/>
                <w:webHidden/>
              </w:rPr>
              <w:fldChar w:fldCharType="separate"/>
            </w:r>
            <w:r w:rsidR="009E6B57">
              <w:rPr>
                <w:noProof/>
                <w:webHidden/>
              </w:rPr>
              <w:delText>64</w:delText>
            </w:r>
            <w:r w:rsidR="009E6B57">
              <w:rPr>
                <w:noProof/>
                <w:webHidden/>
              </w:rPr>
              <w:fldChar w:fldCharType="end"/>
            </w:r>
            <w:r>
              <w:rPr>
                <w:noProof/>
              </w:rPr>
              <w:fldChar w:fldCharType="end"/>
            </w:r>
          </w:del>
        </w:p>
        <w:p w14:paraId="7828AF70" w14:textId="77777777" w:rsidR="009E6B57" w:rsidRDefault="00254E62">
          <w:pPr>
            <w:pStyle w:val="TOC3"/>
            <w:tabs>
              <w:tab w:val="right" w:leader="dot" w:pos="9062"/>
            </w:tabs>
            <w:rPr>
              <w:del w:id="54" w:author="EC" w:date="2025-05-13T17:53:00Z"/>
              <w:rFonts w:asciiTheme="minorHAnsi" w:hAnsiTheme="minorHAnsi"/>
              <w:noProof/>
              <w:kern w:val="2"/>
              <w:szCs w:val="24"/>
              <w:lang w:val="en-IE" w:eastAsia="en-IE"/>
              <w14:ligatures w14:val="standardContextual"/>
            </w:rPr>
          </w:pPr>
          <w:del w:id="55" w:author="EC" w:date="2025-05-13T17:53:00Z">
            <w:r>
              <w:fldChar w:fldCharType="begin"/>
            </w:r>
            <w:r>
              <w:delInstrText>HYPERLINK \l "_Toc194418867"</w:delInstrText>
            </w:r>
            <w:r>
              <w:fldChar w:fldCharType="separate"/>
            </w:r>
            <w:r w:rsidR="009E6B57" w:rsidRPr="00581D4D">
              <w:rPr>
                <w:rStyle w:val="Hyperlink"/>
                <w:noProof/>
              </w:rPr>
              <w:delText>HORIZON-HLTH-2026-02-DISEASE-02: European partnership for pandemic preparedness (Phase 2)</w:delText>
            </w:r>
            <w:r w:rsidR="009E6B57">
              <w:rPr>
                <w:noProof/>
                <w:webHidden/>
              </w:rPr>
              <w:tab/>
            </w:r>
            <w:r w:rsidR="009E6B57">
              <w:rPr>
                <w:noProof/>
                <w:webHidden/>
              </w:rPr>
              <w:fldChar w:fldCharType="begin"/>
            </w:r>
            <w:r w:rsidR="009E6B57">
              <w:rPr>
                <w:noProof/>
                <w:webHidden/>
              </w:rPr>
              <w:delInstrText xml:space="preserve"> PAGEREF _Toc194418867 \h </w:delInstrText>
            </w:r>
            <w:r w:rsidR="009E6B57">
              <w:rPr>
                <w:noProof/>
                <w:webHidden/>
              </w:rPr>
            </w:r>
            <w:r w:rsidR="009E6B57">
              <w:rPr>
                <w:noProof/>
                <w:webHidden/>
              </w:rPr>
              <w:fldChar w:fldCharType="separate"/>
            </w:r>
            <w:r w:rsidR="009E6B57">
              <w:rPr>
                <w:noProof/>
                <w:webHidden/>
              </w:rPr>
              <w:delText>67</w:delText>
            </w:r>
            <w:r w:rsidR="009E6B57">
              <w:rPr>
                <w:noProof/>
                <w:webHidden/>
              </w:rPr>
              <w:fldChar w:fldCharType="end"/>
            </w:r>
            <w:r>
              <w:rPr>
                <w:noProof/>
              </w:rPr>
              <w:fldChar w:fldCharType="end"/>
            </w:r>
          </w:del>
        </w:p>
        <w:p w14:paraId="4BDF4C87" w14:textId="77777777" w:rsidR="009E6B57" w:rsidRDefault="00254E62">
          <w:pPr>
            <w:pStyle w:val="TOC2"/>
            <w:tabs>
              <w:tab w:val="right" w:leader="dot" w:pos="9062"/>
            </w:tabs>
            <w:rPr>
              <w:del w:id="56" w:author="EC" w:date="2025-05-13T17:53:00Z"/>
              <w:rFonts w:asciiTheme="minorHAnsi" w:hAnsiTheme="minorHAnsi"/>
              <w:b w:val="0"/>
              <w:bCs w:val="0"/>
              <w:noProof/>
              <w:kern w:val="2"/>
              <w:szCs w:val="24"/>
              <w:lang w:val="en-IE" w:eastAsia="en-IE"/>
              <w14:ligatures w14:val="standardContextual"/>
            </w:rPr>
          </w:pPr>
          <w:del w:id="57" w:author="EC" w:date="2025-05-13T17:53:00Z">
            <w:r>
              <w:fldChar w:fldCharType="begin"/>
            </w:r>
            <w:r>
              <w:delInstrText>HYPERLINK \l "_Toc194418868"</w:delInstrText>
            </w:r>
            <w:r>
              <w:fldChar w:fldCharType="separate"/>
            </w:r>
            <w:r w:rsidR="009E6B57" w:rsidRPr="00581D4D">
              <w:rPr>
                <w:rStyle w:val="Hyperlink"/>
                <w:noProof/>
                <w:lang w:val="en-IE"/>
              </w:rPr>
              <w:delText>Destination - Ensuring equal access to innovative, sustainable, and high-quality healthcare</w:delText>
            </w:r>
            <w:r w:rsidR="009E6B57">
              <w:rPr>
                <w:noProof/>
                <w:webHidden/>
              </w:rPr>
              <w:tab/>
            </w:r>
            <w:r w:rsidR="009E6B57">
              <w:rPr>
                <w:noProof/>
                <w:webHidden/>
              </w:rPr>
              <w:fldChar w:fldCharType="begin"/>
            </w:r>
            <w:r w:rsidR="009E6B57">
              <w:rPr>
                <w:noProof/>
                <w:webHidden/>
              </w:rPr>
              <w:delInstrText xml:space="preserve"> PAGEREF _Toc194418868 \h </w:delInstrText>
            </w:r>
            <w:r w:rsidR="009E6B57">
              <w:rPr>
                <w:noProof/>
                <w:webHidden/>
              </w:rPr>
            </w:r>
            <w:r w:rsidR="009E6B57">
              <w:rPr>
                <w:noProof/>
                <w:webHidden/>
              </w:rPr>
              <w:fldChar w:fldCharType="separate"/>
            </w:r>
            <w:r w:rsidR="009E6B57">
              <w:rPr>
                <w:noProof/>
                <w:webHidden/>
              </w:rPr>
              <w:delText>69</w:delText>
            </w:r>
            <w:r w:rsidR="009E6B57">
              <w:rPr>
                <w:noProof/>
                <w:webHidden/>
              </w:rPr>
              <w:fldChar w:fldCharType="end"/>
            </w:r>
            <w:r>
              <w:rPr>
                <w:noProof/>
              </w:rPr>
              <w:fldChar w:fldCharType="end"/>
            </w:r>
          </w:del>
        </w:p>
        <w:p w14:paraId="5087C629" w14:textId="77777777" w:rsidR="009E6B57" w:rsidRDefault="00254E62">
          <w:pPr>
            <w:pStyle w:val="TOC3"/>
            <w:tabs>
              <w:tab w:val="right" w:leader="dot" w:pos="9062"/>
            </w:tabs>
            <w:rPr>
              <w:del w:id="58" w:author="EC" w:date="2025-05-13T17:53:00Z"/>
              <w:rFonts w:asciiTheme="minorHAnsi" w:hAnsiTheme="minorHAnsi"/>
              <w:noProof/>
              <w:kern w:val="2"/>
              <w:szCs w:val="24"/>
              <w:lang w:val="en-IE" w:eastAsia="en-IE"/>
              <w14:ligatures w14:val="standardContextual"/>
            </w:rPr>
          </w:pPr>
          <w:del w:id="59" w:author="EC" w:date="2025-05-13T17:53:00Z">
            <w:r>
              <w:fldChar w:fldCharType="begin"/>
            </w:r>
            <w:r>
              <w:delInstrText>HYPERLINK \l "_Toc194418869"</w:delInstrText>
            </w:r>
            <w:r>
              <w:fldChar w:fldCharType="separate"/>
            </w:r>
            <w:r w:rsidR="009E6B57" w:rsidRPr="00581D4D">
              <w:rPr>
                <w:rStyle w:val="Hyperlink"/>
                <w:noProof/>
              </w:rPr>
              <w:delText>HORIZON-HLTH-2027-01-CARE-01: Public procurement of innovative solutions (PPI) for improving citizen's access to healthcare through integrated care</w:delText>
            </w:r>
            <w:r w:rsidR="009E6B57">
              <w:rPr>
                <w:noProof/>
                <w:webHidden/>
              </w:rPr>
              <w:tab/>
            </w:r>
            <w:r w:rsidR="009E6B57">
              <w:rPr>
                <w:noProof/>
                <w:webHidden/>
              </w:rPr>
              <w:fldChar w:fldCharType="begin"/>
            </w:r>
            <w:r w:rsidR="009E6B57">
              <w:rPr>
                <w:noProof/>
                <w:webHidden/>
              </w:rPr>
              <w:delInstrText xml:space="preserve"> PAGEREF _Toc194418869 \h </w:delInstrText>
            </w:r>
            <w:r w:rsidR="009E6B57">
              <w:rPr>
                <w:noProof/>
                <w:webHidden/>
              </w:rPr>
            </w:r>
            <w:r w:rsidR="009E6B57">
              <w:rPr>
                <w:noProof/>
                <w:webHidden/>
              </w:rPr>
              <w:fldChar w:fldCharType="separate"/>
            </w:r>
            <w:r w:rsidR="009E6B57">
              <w:rPr>
                <w:noProof/>
                <w:webHidden/>
              </w:rPr>
              <w:delText>71</w:delText>
            </w:r>
            <w:r w:rsidR="009E6B57">
              <w:rPr>
                <w:noProof/>
                <w:webHidden/>
              </w:rPr>
              <w:fldChar w:fldCharType="end"/>
            </w:r>
            <w:r>
              <w:rPr>
                <w:noProof/>
              </w:rPr>
              <w:fldChar w:fldCharType="end"/>
            </w:r>
          </w:del>
        </w:p>
        <w:p w14:paraId="03C9FB0D" w14:textId="77777777" w:rsidR="009E6B57" w:rsidRDefault="00254E62">
          <w:pPr>
            <w:pStyle w:val="TOC3"/>
            <w:tabs>
              <w:tab w:val="right" w:leader="dot" w:pos="9062"/>
            </w:tabs>
            <w:rPr>
              <w:del w:id="60" w:author="EC" w:date="2025-05-13T17:53:00Z"/>
              <w:rFonts w:asciiTheme="minorHAnsi" w:hAnsiTheme="minorHAnsi"/>
              <w:noProof/>
              <w:kern w:val="2"/>
              <w:szCs w:val="24"/>
              <w:lang w:val="en-IE" w:eastAsia="en-IE"/>
              <w14:ligatures w14:val="standardContextual"/>
            </w:rPr>
          </w:pPr>
          <w:del w:id="61" w:author="EC" w:date="2025-05-13T17:53:00Z">
            <w:r>
              <w:fldChar w:fldCharType="begin"/>
            </w:r>
            <w:r>
              <w:delInstrText>HYPERLINK \l "_Toc194418870"</w:delInstrText>
            </w:r>
            <w:r>
              <w:fldChar w:fldCharType="separate"/>
            </w:r>
            <w:r w:rsidR="009E6B57" w:rsidRPr="00581D4D">
              <w:rPr>
                <w:rStyle w:val="Hyperlink"/>
                <w:noProof/>
              </w:rPr>
              <w:delText>HORIZON-HLTH-2026-01-CARE-02: Personalised approaches to reduce risks from Adverse Drug Reactions due to administration of multiple medications</w:delText>
            </w:r>
            <w:r w:rsidR="009E6B57">
              <w:rPr>
                <w:noProof/>
                <w:webHidden/>
              </w:rPr>
              <w:tab/>
            </w:r>
            <w:r w:rsidR="009E6B57">
              <w:rPr>
                <w:noProof/>
                <w:webHidden/>
              </w:rPr>
              <w:fldChar w:fldCharType="begin"/>
            </w:r>
            <w:r w:rsidR="009E6B57">
              <w:rPr>
                <w:noProof/>
                <w:webHidden/>
              </w:rPr>
              <w:delInstrText xml:space="preserve"> PAGEREF _Toc194418870 \h </w:delInstrText>
            </w:r>
            <w:r w:rsidR="009E6B57">
              <w:rPr>
                <w:noProof/>
                <w:webHidden/>
              </w:rPr>
            </w:r>
            <w:r w:rsidR="009E6B57">
              <w:rPr>
                <w:noProof/>
                <w:webHidden/>
              </w:rPr>
              <w:fldChar w:fldCharType="separate"/>
            </w:r>
            <w:r w:rsidR="009E6B57">
              <w:rPr>
                <w:noProof/>
                <w:webHidden/>
              </w:rPr>
              <w:delText>75</w:delText>
            </w:r>
            <w:r w:rsidR="009E6B57">
              <w:rPr>
                <w:noProof/>
                <w:webHidden/>
              </w:rPr>
              <w:fldChar w:fldCharType="end"/>
            </w:r>
            <w:r>
              <w:rPr>
                <w:noProof/>
              </w:rPr>
              <w:fldChar w:fldCharType="end"/>
            </w:r>
          </w:del>
        </w:p>
        <w:p w14:paraId="76B0C144" w14:textId="77777777" w:rsidR="009E6B57" w:rsidRDefault="00254E62">
          <w:pPr>
            <w:pStyle w:val="TOC3"/>
            <w:tabs>
              <w:tab w:val="right" w:leader="dot" w:pos="9062"/>
            </w:tabs>
            <w:rPr>
              <w:del w:id="62" w:author="EC" w:date="2025-05-13T17:53:00Z"/>
              <w:rFonts w:asciiTheme="minorHAnsi" w:hAnsiTheme="minorHAnsi"/>
              <w:noProof/>
              <w:kern w:val="2"/>
              <w:szCs w:val="24"/>
              <w:lang w:val="en-IE" w:eastAsia="en-IE"/>
              <w14:ligatures w14:val="standardContextual"/>
            </w:rPr>
          </w:pPr>
          <w:del w:id="63" w:author="EC" w:date="2025-05-13T17:53:00Z">
            <w:r>
              <w:fldChar w:fldCharType="begin"/>
            </w:r>
            <w:r>
              <w:delInstrText>HYPERLINK \l "_Toc194418871"</w:delInstrText>
            </w:r>
            <w:r>
              <w:fldChar w:fldCharType="separate"/>
            </w:r>
            <w:r w:rsidR="009E6B57" w:rsidRPr="00581D4D">
              <w:rPr>
                <w:rStyle w:val="Hyperlink"/>
                <w:noProof/>
              </w:rPr>
              <w:delText>HORIZON-HLTH-2027-01-CARE-03: Identifying and Addressing Low-Benefit Care in Health and Care Systems</w:delText>
            </w:r>
            <w:r w:rsidR="009E6B57">
              <w:rPr>
                <w:noProof/>
                <w:webHidden/>
              </w:rPr>
              <w:tab/>
            </w:r>
            <w:r w:rsidR="009E6B57">
              <w:rPr>
                <w:noProof/>
                <w:webHidden/>
              </w:rPr>
              <w:fldChar w:fldCharType="begin"/>
            </w:r>
            <w:r w:rsidR="009E6B57">
              <w:rPr>
                <w:noProof/>
                <w:webHidden/>
              </w:rPr>
              <w:delInstrText xml:space="preserve"> PAGEREF _Toc194418871 \h </w:delInstrText>
            </w:r>
            <w:r w:rsidR="009E6B57">
              <w:rPr>
                <w:noProof/>
                <w:webHidden/>
              </w:rPr>
            </w:r>
            <w:r w:rsidR="009E6B57">
              <w:rPr>
                <w:noProof/>
                <w:webHidden/>
              </w:rPr>
              <w:fldChar w:fldCharType="separate"/>
            </w:r>
            <w:r w:rsidR="009E6B57">
              <w:rPr>
                <w:noProof/>
                <w:webHidden/>
              </w:rPr>
              <w:delText>78</w:delText>
            </w:r>
            <w:r w:rsidR="009E6B57">
              <w:rPr>
                <w:noProof/>
                <w:webHidden/>
              </w:rPr>
              <w:fldChar w:fldCharType="end"/>
            </w:r>
            <w:r>
              <w:rPr>
                <w:noProof/>
              </w:rPr>
              <w:fldChar w:fldCharType="end"/>
            </w:r>
          </w:del>
        </w:p>
        <w:p w14:paraId="75F33999" w14:textId="77777777" w:rsidR="009E6B57" w:rsidRDefault="00254E62">
          <w:pPr>
            <w:pStyle w:val="TOC3"/>
            <w:tabs>
              <w:tab w:val="right" w:leader="dot" w:pos="9062"/>
            </w:tabs>
            <w:rPr>
              <w:del w:id="64" w:author="EC" w:date="2025-05-13T17:53:00Z"/>
              <w:rFonts w:asciiTheme="minorHAnsi" w:hAnsiTheme="minorHAnsi"/>
              <w:noProof/>
              <w:kern w:val="2"/>
              <w:szCs w:val="24"/>
              <w:lang w:val="en-IE" w:eastAsia="en-IE"/>
              <w14:ligatures w14:val="standardContextual"/>
            </w:rPr>
          </w:pPr>
          <w:del w:id="65" w:author="EC" w:date="2025-05-13T17:53:00Z">
            <w:r>
              <w:fldChar w:fldCharType="begin"/>
            </w:r>
            <w:r>
              <w:delInstrText>HYPERLINK \l "_Toc194418872"</w:delInstrText>
            </w:r>
            <w:r>
              <w:fldChar w:fldCharType="separate"/>
            </w:r>
            <w:r w:rsidR="009E6B57" w:rsidRPr="00581D4D">
              <w:rPr>
                <w:rStyle w:val="Hyperlink"/>
                <w:noProof/>
              </w:rPr>
              <w:delText>HORIZON-HLTH-2026-02-CARE-03: Enhancing and enlarging the European Partnership on Personalised Medicine (EP PerMEd) (Top-up)</w:delText>
            </w:r>
            <w:r w:rsidR="009E6B57">
              <w:rPr>
                <w:noProof/>
                <w:webHidden/>
              </w:rPr>
              <w:tab/>
            </w:r>
            <w:r w:rsidR="009E6B57">
              <w:rPr>
                <w:noProof/>
                <w:webHidden/>
              </w:rPr>
              <w:fldChar w:fldCharType="begin"/>
            </w:r>
            <w:r w:rsidR="009E6B57">
              <w:rPr>
                <w:noProof/>
                <w:webHidden/>
              </w:rPr>
              <w:delInstrText xml:space="preserve"> PAGEREF _Toc194418872 \h </w:delInstrText>
            </w:r>
            <w:r w:rsidR="009E6B57">
              <w:rPr>
                <w:noProof/>
                <w:webHidden/>
              </w:rPr>
            </w:r>
            <w:r w:rsidR="009E6B57">
              <w:rPr>
                <w:noProof/>
                <w:webHidden/>
              </w:rPr>
              <w:fldChar w:fldCharType="separate"/>
            </w:r>
            <w:r w:rsidR="009E6B57">
              <w:rPr>
                <w:noProof/>
                <w:webHidden/>
              </w:rPr>
              <w:delText>80</w:delText>
            </w:r>
            <w:r w:rsidR="009E6B57">
              <w:rPr>
                <w:noProof/>
                <w:webHidden/>
              </w:rPr>
              <w:fldChar w:fldCharType="end"/>
            </w:r>
            <w:r>
              <w:rPr>
                <w:noProof/>
              </w:rPr>
              <w:fldChar w:fldCharType="end"/>
            </w:r>
          </w:del>
        </w:p>
        <w:p w14:paraId="0EF59201" w14:textId="77777777" w:rsidR="009E6B57" w:rsidRDefault="00254E62">
          <w:pPr>
            <w:pStyle w:val="TOC2"/>
            <w:tabs>
              <w:tab w:val="right" w:leader="dot" w:pos="9062"/>
            </w:tabs>
            <w:rPr>
              <w:del w:id="66" w:author="EC" w:date="2025-05-13T17:53:00Z"/>
              <w:rFonts w:asciiTheme="minorHAnsi" w:hAnsiTheme="minorHAnsi"/>
              <w:b w:val="0"/>
              <w:bCs w:val="0"/>
              <w:noProof/>
              <w:kern w:val="2"/>
              <w:szCs w:val="24"/>
              <w:lang w:val="en-IE" w:eastAsia="en-IE"/>
              <w14:ligatures w14:val="standardContextual"/>
            </w:rPr>
          </w:pPr>
          <w:del w:id="67" w:author="EC" w:date="2025-05-13T17:53:00Z">
            <w:r>
              <w:fldChar w:fldCharType="begin"/>
            </w:r>
            <w:r>
              <w:delInstrText>HYPERLINK \l "_Toc194418873"</w:delInstrText>
            </w:r>
            <w:r>
              <w:fldChar w:fldCharType="separate"/>
            </w:r>
            <w:r w:rsidR="009E6B57" w:rsidRPr="00581D4D">
              <w:rPr>
                <w:rStyle w:val="Hyperlink"/>
                <w:noProof/>
                <w:lang w:val="en-IE"/>
              </w:rPr>
              <w:delText>Destination - Developing and using new tools, technologies and digital solutions for a healthy society</w:delText>
            </w:r>
            <w:r w:rsidR="009E6B57">
              <w:rPr>
                <w:noProof/>
                <w:webHidden/>
              </w:rPr>
              <w:tab/>
            </w:r>
            <w:r w:rsidR="009E6B57">
              <w:rPr>
                <w:noProof/>
                <w:webHidden/>
              </w:rPr>
              <w:fldChar w:fldCharType="begin"/>
            </w:r>
            <w:r w:rsidR="009E6B57">
              <w:rPr>
                <w:noProof/>
                <w:webHidden/>
              </w:rPr>
              <w:delInstrText xml:space="preserve"> PAGEREF _Toc194418873 \h </w:delInstrText>
            </w:r>
            <w:r w:rsidR="009E6B57">
              <w:rPr>
                <w:noProof/>
                <w:webHidden/>
              </w:rPr>
            </w:r>
            <w:r w:rsidR="009E6B57">
              <w:rPr>
                <w:noProof/>
                <w:webHidden/>
              </w:rPr>
              <w:fldChar w:fldCharType="separate"/>
            </w:r>
            <w:r w:rsidR="009E6B57">
              <w:rPr>
                <w:noProof/>
                <w:webHidden/>
              </w:rPr>
              <w:delText>84</w:delText>
            </w:r>
            <w:r w:rsidR="009E6B57">
              <w:rPr>
                <w:noProof/>
                <w:webHidden/>
              </w:rPr>
              <w:fldChar w:fldCharType="end"/>
            </w:r>
            <w:r>
              <w:rPr>
                <w:noProof/>
              </w:rPr>
              <w:fldChar w:fldCharType="end"/>
            </w:r>
          </w:del>
        </w:p>
        <w:p w14:paraId="7DEEE7BB" w14:textId="77777777" w:rsidR="009E6B57" w:rsidRDefault="00254E62">
          <w:pPr>
            <w:pStyle w:val="TOC3"/>
            <w:tabs>
              <w:tab w:val="right" w:leader="dot" w:pos="9062"/>
            </w:tabs>
            <w:rPr>
              <w:del w:id="68" w:author="EC" w:date="2025-05-13T17:53:00Z"/>
              <w:rFonts w:asciiTheme="minorHAnsi" w:hAnsiTheme="minorHAnsi"/>
              <w:noProof/>
              <w:kern w:val="2"/>
              <w:szCs w:val="24"/>
              <w:lang w:val="en-IE" w:eastAsia="en-IE"/>
              <w14:ligatures w14:val="standardContextual"/>
            </w:rPr>
          </w:pPr>
          <w:del w:id="69" w:author="EC" w:date="2025-05-13T17:53:00Z">
            <w:r>
              <w:fldChar w:fldCharType="begin"/>
            </w:r>
            <w:r>
              <w:delInstrText>HYPERLINK \l "_Toc194418874"</w:delInstrText>
            </w:r>
            <w:r>
              <w:fldChar w:fldCharType="separate"/>
            </w:r>
            <w:r w:rsidR="009E6B57" w:rsidRPr="00581D4D">
              <w:rPr>
                <w:rStyle w:val="Hyperlink"/>
                <w:noProof/>
              </w:rPr>
              <w:delText>HORIZON-HLTH-2026-01-TOOL-01: Development of predictive biomarkers of disease progression and treatment response by using AI methodologies</w:delText>
            </w:r>
            <w:r w:rsidR="009E6B57">
              <w:rPr>
                <w:noProof/>
                <w:webHidden/>
              </w:rPr>
              <w:tab/>
            </w:r>
            <w:r w:rsidR="009E6B57">
              <w:rPr>
                <w:noProof/>
                <w:webHidden/>
              </w:rPr>
              <w:fldChar w:fldCharType="begin"/>
            </w:r>
            <w:r w:rsidR="009E6B57">
              <w:rPr>
                <w:noProof/>
                <w:webHidden/>
              </w:rPr>
              <w:delInstrText xml:space="preserve"> PAGEREF _Toc194418874 \h </w:delInstrText>
            </w:r>
            <w:r w:rsidR="009E6B57">
              <w:rPr>
                <w:noProof/>
                <w:webHidden/>
              </w:rPr>
            </w:r>
            <w:r w:rsidR="009E6B57">
              <w:rPr>
                <w:noProof/>
                <w:webHidden/>
              </w:rPr>
              <w:fldChar w:fldCharType="separate"/>
            </w:r>
            <w:r w:rsidR="009E6B57">
              <w:rPr>
                <w:noProof/>
                <w:webHidden/>
              </w:rPr>
              <w:delText>86</w:delText>
            </w:r>
            <w:r w:rsidR="009E6B57">
              <w:rPr>
                <w:noProof/>
                <w:webHidden/>
              </w:rPr>
              <w:fldChar w:fldCharType="end"/>
            </w:r>
            <w:r>
              <w:rPr>
                <w:noProof/>
              </w:rPr>
              <w:fldChar w:fldCharType="end"/>
            </w:r>
          </w:del>
        </w:p>
        <w:p w14:paraId="513CFA0D" w14:textId="77777777" w:rsidR="009E6B57" w:rsidRDefault="00254E62">
          <w:pPr>
            <w:pStyle w:val="TOC3"/>
            <w:tabs>
              <w:tab w:val="right" w:leader="dot" w:pos="9062"/>
            </w:tabs>
            <w:rPr>
              <w:del w:id="70" w:author="EC" w:date="2025-05-13T17:53:00Z"/>
              <w:rFonts w:asciiTheme="minorHAnsi" w:hAnsiTheme="minorHAnsi"/>
              <w:noProof/>
              <w:kern w:val="2"/>
              <w:szCs w:val="24"/>
              <w:lang w:val="en-IE" w:eastAsia="en-IE"/>
              <w14:ligatures w14:val="standardContextual"/>
            </w:rPr>
          </w:pPr>
          <w:del w:id="71" w:author="EC" w:date="2025-05-13T17:53:00Z">
            <w:r>
              <w:fldChar w:fldCharType="begin"/>
            </w:r>
            <w:r>
              <w:delInstrText>HYPERLINK \l "_Toc194418875"</w:delInstrText>
            </w:r>
            <w:r>
              <w:fldChar w:fldCharType="separate"/>
            </w:r>
            <w:r w:rsidR="009E6B57" w:rsidRPr="00581D4D">
              <w:rPr>
                <w:rStyle w:val="Hyperlink"/>
                <w:noProof/>
              </w:rPr>
              <w:delText>HORIZON-HLTH-2027-01-TOOL-02: Advancing bio-printing of living cells for regenerative medicine</w:delText>
            </w:r>
            <w:r w:rsidR="009E6B57">
              <w:rPr>
                <w:noProof/>
                <w:webHidden/>
              </w:rPr>
              <w:tab/>
            </w:r>
            <w:r w:rsidR="009E6B57">
              <w:rPr>
                <w:noProof/>
                <w:webHidden/>
              </w:rPr>
              <w:fldChar w:fldCharType="begin"/>
            </w:r>
            <w:r w:rsidR="009E6B57">
              <w:rPr>
                <w:noProof/>
                <w:webHidden/>
              </w:rPr>
              <w:delInstrText xml:space="preserve"> PAGEREF _Toc194418875 \h </w:delInstrText>
            </w:r>
            <w:r w:rsidR="009E6B57">
              <w:rPr>
                <w:noProof/>
                <w:webHidden/>
              </w:rPr>
            </w:r>
            <w:r w:rsidR="009E6B57">
              <w:rPr>
                <w:noProof/>
                <w:webHidden/>
              </w:rPr>
              <w:fldChar w:fldCharType="separate"/>
            </w:r>
            <w:r w:rsidR="009E6B57">
              <w:rPr>
                <w:noProof/>
                <w:webHidden/>
              </w:rPr>
              <w:delText>88</w:delText>
            </w:r>
            <w:r w:rsidR="009E6B57">
              <w:rPr>
                <w:noProof/>
                <w:webHidden/>
              </w:rPr>
              <w:fldChar w:fldCharType="end"/>
            </w:r>
            <w:r>
              <w:rPr>
                <w:noProof/>
              </w:rPr>
              <w:fldChar w:fldCharType="end"/>
            </w:r>
          </w:del>
        </w:p>
        <w:p w14:paraId="2B51AE26" w14:textId="77777777" w:rsidR="009E6B57" w:rsidRDefault="00254E62">
          <w:pPr>
            <w:pStyle w:val="TOC3"/>
            <w:tabs>
              <w:tab w:val="right" w:leader="dot" w:pos="9062"/>
            </w:tabs>
            <w:rPr>
              <w:del w:id="72" w:author="EC" w:date="2025-05-13T17:53:00Z"/>
              <w:rFonts w:asciiTheme="minorHAnsi" w:hAnsiTheme="minorHAnsi"/>
              <w:noProof/>
              <w:kern w:val="2"/>
              <w:szCs w:val="24"/>
              <w:lang w:val="en-IE" w:eastAsia="en-IE"/>
              <w14:ligatures w14:val="standardContextual"/>
            </w:rPr>
          </w:pPr>
          <w:del w:id="73" w:author="EC" w:date="2025-05-13T17:53:00Z">
            <w:r>
              <w:fldChar w:fldCharType="begin"/>
            </w:r>
            <w:r>
              <w:delInstrText>HYPERLINK \l "_Toc194418876"</w:delInstrText>
            </w:r>
            <w:r>
              <w:fldChar w:fldCharType="separate"/>
            </w:r>
            <w:r w:rsidR="009E6B57" w:rsidRPr="00581D4D">
              <w:rPr>
                <w:rStyle w:val="Hyperlink"/>
                <w:noProof/>
              </w:rPr>
              <w:delText>HORIZON-HLTH-2027-01-TOOL-03: Integrating New Approach Methodologies (NAMs) to advance biomedical research and regulatory testing</w:delText>
            </w:r>
            <w:r w:rsidR="009E6B57">
              <w:rPr>
                <w:noProof/>
                <w:webHidden/>
              </w:rPr>
              <w:tab/>
            </w:r>
            <w:r w:rsidR="009E6B57">
              <w:rPr>
                <w:noProof/>
                <w:webHidden/>
              </w:rPr>
              <w:fldChar w:fldCharType="begin"/>
            </w:r>
            <w:r w:rsidR="009E6B57">
              <w:rPr>
                <w:noProof/>
                <w:webHidden/>
              </w:rPr>
              <w:delInstrText xml:space="preserve"> PAGEREF _Toc194418876 \h </w:delInstrText>
            </w:r>
            <w:r w:rsidR="009E6B57">
              <w:rPr>
                <w:noProof/>
                <w:webHidden/>
              </w:rPr>
            </w:r>
            <w:r w:rsidR="009E6B57">
              <w:rPr>
                <w:noProof/>
                <w:webHidden/>
              </w:rPr>
              <w:fldChar w:fldCharType="separate"/>
            </w:r>
            <w:r w:rsidR="009E6B57">
              <w:rPr>
                <w:noProof/>
                <w:webHidden/>
              </w:rPr>
              <w:delText>90</w:delText>
            </w:r>
            <w:r w:rsidR="009E6B57">
              <w:rPr>
                <w:noProof/>
                <w:webHidden/>
              </w:rPr>
              <w:fldChar w:fldCharType="end"/>
            </w:r>
            <w:r>
              <w:rPr>
                <w:noProof/>
              </w:rPr>
              <w:fldChar w:fldCharType="end"/>
            </w:r>
          </w:del>
        </w:p>
        <w:p w14:paraId="7792B115" w14:textId="77777777" w:rsidR="009E6B57" w:rsidRDefault="00254E62">
          <w:pPr>
            <w:pStyle w:val="TOC3"/>
            <w:tabs>
              <w:tab w:val="right" w:leader="dot" w:pos="9062"/>
            </w:tabs>
            <w:rPr>
              <w:del w:id="74" w:author="EC" w:date="2025-05-13T17:53:00Z"/>
              <w:rFonts w:asciiTheme="minorHAnsi" w:hAnsiTheme="minorHAnsi"/>
              <w:noProof/>
              <w:kern w:val="2"/>
              <w:szCs w:val="24"/>
              <w:lang w:val="en-IE" w:eastAsia="en-IE"/>
              <w14:ligatures w14:val="standardContextual"/>
            </w:rPr>
          </w:pPr>
          <w:del w:id="75" w:author="EC" w:date="2025-05-13T17:53:00Z">
            <w:r>
              <w:fldChar w:fldCharType="begin"/>
            </w:r>
            <w:r>
              <w:delInstrText>HYPERLINK \l "_Toc194418877"</w:delInstrText>
            </w:r>
            <w:r>
              <w:fldChar w:fldCharType="separate"/>
            </w:r>
            <w:r w:rsidR="009E6B57" w:rsidRPr="00581D4D">
              <w:rPr>
                <w:rStyle w:val="Hyperlink"/>
                <w:noProof/>
              </w:rPr>
              <w:delText>HORIZON-HLTH-2027-01-TOOL-04: Virtual Human Twins (VHTs) for integrated clinical decision support in prevention and diagnosis</w:delText>
            </w:r>
            <w:r w:rsidR="009E6B57">
              <w:rPr>
                <w:noProof/>
                <w:webHidden/>
              </w:rPr>
              <w:tab/>
            </w:r>
            <w:r w:rsidR="009E6B57">
              <w:rPr>
                <w:noProof/>
                <w:webHidden/>
              </w:rPr>
              <w:fldChar w:fldCharType="begin"/>
            </w:r>
            <w:r w:rsidR="009E6B57">
              <w:rPr>
                <w:noProof/>
                <w:webHidden/>
              </w:rPr>
              <w:delInstrText xml:space="preserve"> PAGEREF _Toc194418877 \h </w:delInstrText>
            </w:r>
            <w:r w:rsidR="009E6B57">
              <w:rPr>
                <w:noProof/>
                <w:webHidden/>
              </w:rPr>
            </w:r>
            <w:r w:rsidR="009E6B57">
              <w:rPr>
                <w:noProof/>
                <w:webHidden/>
              </w:rPr>
              <w:fldChar w:fldCharType="separate"/>
            </w:r>
            <w:r w:rsidR="009E6B57">
              <w:rPr>
                <w:noProof/>
                <w:webHidden/>
              </w:rPr>
              <w:delText>92</w:delText>
            </w:r>
            <w:r w:rsidR="009E6B57">
              <w:rPr>
                <w:noProof/>
                <w:webHidden/>
              </w:rPr>
              <w:fldChar w:fldCharType="end"/>
            </w:r>
            <w:r>
              <w:rPr>
                <w:noProof/>
              </w:rPr>
              <w:fldChar w:fldCharType="end"/>
            </w:r>
          </w:del>
        </w:p>
        <w:p w14:paraId="51A06532" w14:textId="77777777" w:rsidR="009E6B57" w:rsidRDefault="00254E62">
          <w:pPr>
            <w:pStyle w:val="TOC2"/>
            <w:tabs>
              <w:tab w:val="right" w:leader="dot" w:pos="9062"/>
            </w:tabs>
            <w:rPr>
              <w:del w:id="76" w:author="EC" w:date="2025-05-13T17:53:00Z"/>
              <w:rFonts w:asciiTheme="minorHAnsi" w:hAnsiTheme="minorHAnsi"/>
              <w:b w:val="0"/>
              <w:bCs w:val="0"/>
              <w:noProof/>
              <w:kern w:val="2"/>
              <w:szCs w:val="24"/>
              <w:lang w:val="en-IE" w:eastAsia="en-IE"/>
              <w14:ligatures w14:val="standardContextual"/>
            </w:rPr>
          </w:pPr>
          <w:del w:id="77" w:author="EC" w:date="2025-05-13T17:53:00Z">
            <w:r>
              <w:fldChar w:fldCharType="begin"/>
            </w:r>
            <w:r>
              <w:delInstrText>HYPERLINK \l "_Toc194418878"</w:delInstrText>
            </w:r>
            <w:r>
              <w:fldChar w:fldCharType="separate"/>
            </w:r>
            <w:r w:rsidR="009E6B57" w:rsidRPr="00581D4D">
              <w:rPr>
                <w:rStyle w:val="Hyperlink"/>
                <w:noProof/>
                <w:lang w:val="en-IE"/>
              </w:rPr>
              <w:delText>Destination - Maintaining an innovative, sustainable, and competitive EU health industry</w:delText>
            </w:r>
            <w:r w:rsidR="009E6B57">
              <w:rPr>
                <w:noProof/>
                <w:webHidden/>
              </w:rPr>
              <w:tab/>
            </w:r>
            <w:r w:rsidR="009E6B57">
              <w:rPr>
                <w:noProof/>
                <w:webHidden/>
              </w:rPr>
              <w:fldChar w:fldCharType="begin"/>
            </w:r>
            <w:r w:rsidR="009E6B57">
              <w:rPr>
                <w:noProof/>
                <w:webHidden/>
              </w:rPr>
              <w:delInstrText xml:space="preserve"> PAGEREF _Toc194418878 \h </w:delInstrText>
            </w:r>
            <w:r w:rsidR="009E6B57">
              <w:rPr>
                <w:noProof/>
                <w:webHidden/>
              </w:rPr>
            </w:r>
            <w:r w:rsidR="009E6B57">
              <w:rPr>
                <w:noProof/>
                <w:webHidden/>
              </w:rPr>
              <w:fldChar w:fldCharType="separate"/>
            </w:r>
            <w:r w:rsidR="009E6B57">
              <w:rPr>
                <w:noProof/>
                <w:webHidden/>
              </w:rPr>
              <w:delText>96</w:delText>
            </w:r>
            <w:r w:rsidR="009E6B57">
              <w:rPr>
                <w:noProof/>
                <w:webHidden/>
              </w:rPr>
              <w:fldChar w:fldCharType="end"/>
            </w:r>
            <w:r>
              <w:rPr>
                <w:noProof/>
              </w:rPr>
              <w:fldChar w:fldCharType="end"/>
            </w:r>
          </w:del>
        </w:p>
        <w:p w14:paraId="1156FEAB" w14:textId="77777777" w:rsidR="009E6B57" w:rsidRDefault="00254E62">
          <w:pPr>
            <w:pStyle w:val="TOC3"/>
            <w:tabs>
              <w:tab w:val="right" w:leader="dot" w:pos="9062"/>
            </w:tabs>
            <w:rPr>
              <w:del w:id="78" w:author="EC" w:date="2025-05-13T17:53:00Z"/>
              <w:rFonts w:asciiTheme="minorHAnsi" w:hAnsiTheme="minorHAnsi"/>
              <w:noProof/>
              <w:kern w:val="2"/>
              <w:szCs w:val="24"/>
              <w:lang w:val="en-IE" w:eastAsia="en-IE"/>
              <w14:ligatures w14:val="standardContextual"/>
            </w:rPr>
          </w:pPr>
          <w:del w:id="79" w:author="EC" w:date="2025-05-13T17:53:00Z">
            <w:r>
              <w:fldChar w:fldCharType="begin"/>
            </w:r>
            <w:r>
              <w:delInstrText>HYPERLINK \l "_Toc194418879"</w:delInstrText>
            </w:r>
            <w:r>
              <w:fldChar w:fldCharType="separate"/>
            </w:r>
            <w:r w:rsidR="009E6B57" w:rsidRPr="00581D4D">
              <w:rPr>
                <w:rStyle w:val="Hyperlink"/>
                <w:noProof/>
              </w:rPr>
              <w:delText>HORIZON-HLTH-2026-01-IND-01: Cell-free protein synthesis platforms for discovery and/or production of biologicals</w:delText>
            </w:r>
            <w:r w:rsidR="009E6B57">
              <w:rPr>
                <w:noProof/>
                <w:webHidden/>
              </w:rPr>
              <w:tab/>
            </w:r>
            <w:r w:rsidR="009E6B57">
              <w:rPr>
                <w:noProof/>
                <w:webHidden/>
              </w:rPr>
              <w:fldChar w:fldCharType="begin"/>
            </w:r>
            <w:r w:rsidR="009E6B57">
              <w:rPr>
                <w:noProof/>
                <w:webHidden/>
              </w:rPr>
              <w:delInstrText xml:space="preserve"> PAGEREF _Toc194418879 \h </w:delInstrText>
            </w:r>
            <w:r w:rsidR="009E6B57">
              <w:rPr>
                <w:noProof/>
                <w:webHidden/>
              </w:rPr>
            </w:r>
            <w:r w:rsidR="009E6B57">
              <w:rPr>
                <w:noProof/>
                <w:webHidden/>
              </w:rPr>
              <w:fldChar w:fldCharType="separate"/>
            </w:r>
            <w:r w:rsidR="009E6B57">
              <w:rPr>
                <w:noProof/>
                <w:webHidden/>
              </w:rPr>
              <w:delText>98</w:delText>
            </w:r>
            <w:r w:rsidR="009E6B57">
              <w:rPr>
                <w:noProof/>
                <w:webHidden/>
              </w:rPr>
              <w:fldChar w:fldCharType="end"/>
            </w:r>
            <w:r>
              <w:rPr>
                <w:noProof/>
              </w:rPr>
              <w:fldChar w:fldCharType="end"/>
            </w:r>
          </w:del>
        </w:p>
        <w:p w14:paraId="51748EE2" w14:textId="77777777" w:rsidR="009E6B57" w:rsidRDefault="00254E62">
          <w:pPr>
            <w:pStyle w:val="TOC3"/>
            <w:tabs>
              <w:tab w:val="right" w:leader="dot" w:pos="9062"/>
            </w:tabs>
            <w:rPr>
              <w:del w:id="80" w:author="EC" w:date="2025-05-13T17:53:00Z"/>
              <w:rFonts w:asciiTheme="minorHAnsi" w:hAnsiTheme="minorHAnsi"/>
              <w:noProof/>
              <w:kern w:val="2"/>
              <w:szCs w:val="24"/>
              <w:lang w:val="en-IE" w:eastAsia="en-IE"/>
              <w14:ligatures w14:val="standardContextual"/>
            </w:rPr>
          </w:pPr>
          <w:del w:id="81" w:author="EC" w:date="2025-05-13T17:53:00Z">
            <w:r>
              <w:fldChar w:fldCharType="begin"/>
            </w:r>
            <w:r>
              <w:delInstrText>HYPERLINK \l "_Toc194418880"</w:delInstrText>
            </w:r>
            <w:r>
              <w:fldChar w:fldCharType="separate"/>
            </w:r>
            <w:r w:rsidR="009E6B57" w:rsidRPr="00581D4D">
              <w:rPr>
                <w:rStyle w:val="Hyperlink"/>
                <w:noProof/>
              </w:rPr>
              <w:delText>HORIZON-HLTH-2027-01-IND-02: Portable and versatile Point-of-care diagnostics</w:delText>
            </w:r>
            <w:r w:rsidR="009E6B57">
              <w:rPr>
                <w:noProof/>
                <w:webHidden/>
              </w:rPr>
              <w:tab/>
            </w:r>
            <w:r w:rsidR="009E6B57">
              <w:rPr>
                <w:noProof/>
                <w:webHidden/>
              </w:rPr>
              <w:fldChar w:fldCharType="begin"/>
            </w:r>
            <w:r w:rsidR="009E6B57">
              <w:rPr>
                <w:noProof/>
                <w:webHidden/>
              </w:rPr>
              <w:delInstrText xml:space="preserve"> PAGEREF _Toc194418880 \h </w:delInstrText>
            </w:r>
            <w:r w:rsidR="009E6B57">
              <w:rPr>
                <w:noProof/>
                <w:webHidden/>
              </w:rPr>
            </w:r>
            <w:r w:rsidR="009E6B57">
              <w:rPr>
                <w:noProof/>
                <w:webHidden/>
              </w:rPr>
              <w:fldChar w:fldCharType="separate"/>
            </w:r>
            <w:r w:rsidR="009E6B57">
              <w:rPr>
                <w:noProof/>
                <w:webHidden/>
              </w:rPr>
              <w:delText>100</w:delText>
            </w:r>
            <w:r w:rsidR="009E6B57">
              <w:rPr>
                <w:noProof/>
                <w:webHidden/>
              </w:rPr>
              <w:fldChar w:fldCharType="end"/>
            </w:r>
            <w:r>
              <w:rPr>
                <w:noProof/>
              </w:rPr>
              <w:fldChar w:fldCharType="end"/>
            </w:r>
          </w:del>
        </w:p>
        <w:p w14:paraId="7F9A46BE" w14:textId="77777777" w:rsidR="009E6B57" w:rsidRDefault="00254E62">
          <w:pPr>
            <w:pStyle w:val="TOC3"/>
            <w:tabs>
              <w:tab w:val="right" w:leader="dot" w:pos="9062"/>
            </w:tabs>
            <w:rPr>
              <w:del w:id="82" w:author="EC" w:date="2025-05-13T17:53:00Z"/>
              <w:rFonts w:asciiTheme="minorHAnsi" w:hAnsiTheme="minorHAnsi"/>
              <w:noProof/>
              <w:kern w:val="2"/>
              <w:szCs w:val="24"/>
              <w:lang w:val="en-IE" w:eastAsia="en-IE"/>
              <w14:ligatures w14:val="standardContextual"/>
            </w:rPr>
          </w:pPr>
          <w:del w:id="83" w:author="EC" w:date="2025-05-13T17:53:00Z">
            <w:r>
              <w:fldChar w:fldCharType="begin"/>
            </w:r>
            <w:r>
              <w:delInstrText>HYPERLINK \l "_Toc194418881"</w:delInstrText>
            </w:r>
            <w:r>
              <w:fldChar w:fldCharType="separate"/>
            </w:r>
            <w:r w:rsidR="009E6B57" w:rsidRPr="00581D4D">
              <w:rPr>
                <w:rStyle w:val="Hyperlink"/>
                <w:noProof/>
              </w:rPr>
              <w:delText>HORIZON-HLTH-2027-01-IND-03: Regulatory science to support translational development of patient-centred health technologies</w:delText>
            </w:r>
            <w:r w:rsidR="009E6B57">
              <w:rPr>
                <w:noProof/>
                <w:webHidden/>
              </w:rPr>
              <w:tab/>
            </w:r>
            <w:r w:rsidR="009E6B57">
              <w:rPr>
                <w:noProof/>
                <w:webHidden/>
              </w:rPr>
              <w:fldChar w:fldCharType="begin"/>
            </w:r>
            <w:r w:rsidR="009E6B57">
              <w:rPr>
                <w:noProof/>
                <w:webHidden/>
              </w:rPr>
              <w:delInstrText xml:space="preserve"> PAGEREF _Toc194418881 \h </w:delInstrText>
            </w:r>
            <w:r w:rsidR="009E6B57">
              <w:rPr>
                <w:noProof/>
                <w:webHidden/>
              </w:rPr>
            </w:r>
            <w:r w:rsidR="009E6B57">
              <w:rPr>
                <w:noProof/>
                <w:webHidden/>
              </w:rPr>
              <w:fldChar w:fldCharType="separate"/>
            </w:r>
            <w:r w:rsidR="009E6B57">
              <w:rPr>
                <w:noProof/>
                <w:webHidden/>
              </w:rPr>
              <w:delText>102</w:delText>
            </w:r>
            <w:r w:rsidR="009E6B57">
              <w:rPr>
                <w:noProof/>
                <w:webHidden/>
              </w:rPr>
              <w:fldChar w:fldCharType="end"/>
            </w:r>
            <w:r>
              <w:rPr>
                <w:noProof/>
              </w:rPr>
              <w:fldChar w:fldCharType="end"/>
            </w:r>
          </w:del>
        </w:p>
        <w:p w14:paraId="5C98F4A3" w14:textId="77777777" w:rsidR="009E6B57" w:rsidRDefault="00254E62">
          <w:pPr>
            <w:pStyle w:val="TOC1"/>
            <w:tabs>
              <w:tab w:val="right" w:leader="dot" w:pos="9062"/>
            </w:tabs>
            <w:rPr>
              <w:del w:id="84" w:author="EC" w:date="2025-05-13T17:53:00Z"/>
              <w:rFonts w:asciiTheme="minorHAnsi" w:hAnsiTheme="minorHAnsi"/>
              <w:b w:val="0"/>
              <w:bCs w:val="0"/>
              <w:kern w:val="2"/>
              <w:sz w:val="24"/>
              <w:lang w:val="en-IE" w:eastAsia="en-IE"/>
              <w14:ligatures w14:val="standardContextual"/>
            </w:rPr>
          </w:pPr>
          <w:del w:id="85" w:author="EC" w:date="2025-05-13T17:53:00Z">
            <w:r>
              <w:fldChar w:fldCharType="begin"/>
            </w:r>
            <w:r>
              <w:delInstrText>HYPERLINK \l "_Toc194418882"</w:delInstrText>
            </w:r>
            <w:r>
              <w:fldChar w:fldCharType="separate"/>
            </w:r>
            <w:r w:rsidR="009E6B57" w:rsidRPr="00581D4D">
              <w:rPr>
                <w:rStyle w:val="Hyperlink"/>
              </w:rPr>
              <w:delText>Other Actions not subject to calls for proposals</w:delText>
            </w:r>
            <w:r w:rsidR="009E6B57">
              <w:rPr>
                <w:webHidden/>
              </w:rPr>
              <w:tab/>
            </w:r>
            <w:r w:rsidR="009E6B57">
              <w:rPr>
                <w:webHidden/>
              </w:rPr>
              <w:fldChar w:fldCharType="begin"/>
            </w:r>
            <w:r w:rsidR="009E6B57">
              <w:rPr>
                <w:webHidden/>
              </w:rPr>
              <w:delInstrText xml:space="preserve"> PAGEREF _Toc194418882 \h </w:delInstrText>
            </w:r>
            <w:r w:rsidR="009E6B57">
              <w:rPr>
                <w:webHidden/>
              </w:rPr>
            </w:r>
            <w:r w:rsidR="009E6B57">
              <w:rPr>
                <w:webHidden/>
              </w:rPr>
              <w:fldChar w:fldCharType="separate"/>
            </w:r>
            <w:r w:rsidR="009E6B57">
              <w:rPr>
                <w:webHidden/>
              </w:rPr>
              <w:delText>106</w:delText>
            </w:r>
            <w:r w:rsidR="009E6B57">
              <w:rPr>
                <w:webHidden/>
              </w:rPr>
              <w:fldChar w:fldCharType="end"/>
            </w:r>
            <w:r>
              <w:fldChar w:fldCharType="end"/>
            </w:r>
          </w:del>
        </w:p>
        <w:p w14:paraId="72EDF6BD" w14:textId="77777777" w:rsidR="009E6B57" w:rsidRDefault="00254E62">
          <w:pPr>
            <w:pStyle w:val="TOC2"/>
            <w:tabs>
              <w:tab w:val="right" w:leader="dot" w:pos="9062"/>
            </w:tabs>
            <w:rPr>
              <w:del w:id="86" w:author="EC" w:date="2025-05-13T17:53:00Z"/>
              <w:rFonts w:asciiTheme="minorHAnsi" w:hAnsiTheme="minorHAnsi"/>
              <w:b w:val="0"/>
              <w:bCs w:val="0"/>
              <w:noProof/>
              <w:kern w:val="2"/>
              <w:szCs w:val="24"/>
              <w:lang w:val="en-IE" w:eastAsia="en-IE"/>
              <w14:ligatures w14:val="standardContextual"/>
            </w:rPr>
          </w:pPr>
          <w:del w:id="87" w:author="EC" w:date="2025-05-13T17:53:00Z">
            <w:r>
              <w:fldChar w:fldCharType="begin"/>
            </w:r>
            <w:r>
              <w:delInstrText>HYPERLINK \l "_Toc194418883"</w:delInstrText>
            </w:r>
            <w:r>
              <w:fldChar w:fldCharType="separate"/>
            </w:r>
            <w:r w:rsidR="009E6B57" w:rsidRPr="00581D4D">
              <w:rPr>
                <w:rStyle w:val="Hyperlink"/>
                <w:noProof/>
                <w:lang w:val="en-IE"/>
              </w:rPr>
              <w:delText>Grants to identified beneficiaries</w:delText>
            </w:r>
            <w:r w:rsidR="009E6B57">
              <w:rPr>
                <w:noProof/>
                <w:webHidden/>
              </w:rPr>
              <w:tab/>
            </w:r>
            <w:r w:rsidR="009E6B57">
              <w:rPr>
                <w:noProof/>
                <w:webHidden/>
              </w:rPr>
              <w:fldChar w:fldCharType="begin"/>
            </w:r>
            <w:r w:rsidR="009E6B57">
              <w:rPr>
                <w:noProof/>
                <w:webHidden/>
              </w:rPr>
              <w:delInstrText xml:space="preserve"> PAGEREF _Toc194418883 \h </w:delInstrText>
            </w:r>
            <w:r w:rsidR="009E6B57">
              <w:rPr>
                <w:noProof/>
                <w:webHidden/>
              </w:rPr>
            </w:r>
            <w:r w:rsidR="009E6B57">
              <w:rPr>
                <w:noProof/>
                <w:webHidden/>
              </w:rPr>
              <w:fldChar w:fldCharType="separate"/>
            </w:r>
            <w:r w:rsidR="009E6B57">
              <w:rPr>
                <w:noProof/>
                <w:webHidden/>
              </w:rPr>
              <w:delText>106</w:delText>
            </w:r>
            <w:r w:rsidR="009E6B57">
              <w:rPr>
                <w:noProof/>
                <w:webHidden/>
              </w:rPr>
              <w:fldChar w:fldCharType="end"/>
            </w:r>
            <w:r>
              <w:rPr>
                <w:noProof/>
              </w:rPr>
              <w:fldChar w:fldCharType="end"/>
            </w:r>
          </w:del>
        </w:p>
        <w:p w14:paraId="2E1FB596" w14:textId="77777777" w:rsidR="009E6B57" w:rsidRDefault="00254E62">
          <w:pPr>
            <w:pStyle w:val="TOC3"/>
            <w:tabs>
              <w:tab w:val="right" w:leader="dot" w:pos="9062"/>
            </w:tabs>
            <w:rPr>
              <w:del w:id="88" w:author="EC" w:date="2025-05-13T17:53:00Z"/>
              <w:rFonts w:asciiTheme="minorHAnsi" w:hAnsiTheme="minorHAnsi"/>
              <w:noProof/>
              <w:kern w:val="2"/>
              <w:szCs w:val="24"/>
              <w:lang w:val="en-IE" w:eastAsia="en-IE"/>
              <w14:ligatures w14:val="standardContextual"/>
            </w:rPr>
          </w:pPr>
          <w:del w:id="89" w:author="EC" w:date="2025-05-13T17:53:00Z">
            <w:r>
              <w:fldChar w:fldCharType="begin"/>
            </w:r>
            <w:r>
              <w:delInstrText>HYPERLINK \l "_Toc194418884"</w:delInstrText>
            </w:r>
            <w:r>
              <w:fldChar w:fldCharType="separate"/>
            </w:r>
            <w:r w:rsidR="009E6B57" w:rsidRPr="00581D4D">
              <w:rPr>
                <w:rStyle w:val="Hyperlink"/>
                <w:noProof/>
              </w:rPr>
              <w:delText>1. Contribution to the Coalition for Epidemics Preparedness Initiative (CEPI)</w:delText>
            </w:r>
            <w:r w:rsidR="009E6B57">
              <w:rPr>
                <w:noProof/>
                <w:webHidden/>
              </w:rPr>
              <w:tab/>
            </w:r>
            <w:r w:rsidR="009E6B57">
              <w:rPr>
                <w:noProof/>
                <w:webHidden/>
              </w:rPr>
              <w:fldChar w:fldCharType="begin"/>
            </w:r>
            <w:r w:rsidR="009E6B57">
              <w:rPr>
                <w:noProof/>
                <w:webHidden/>
              </w:rPr>
              <w:delInstrText xml:space="preserve"> PAGEREF _Toc194418884 \h </w:delInstrText>
            </w:r>
            <w:r w:rsidR="009E6B57">
              <w:rPr>
                <w:noProof/>
                <w:webHidden/>
              </w:rPr>
            </w:r>
            <w:r w:rsidR="009E6B57">
              <w:rPr>
                <w:noProof/>
                <w:webHidden/>
              </w:rPr>
              <w:fldChar w:fldCharType="separate"/>
            </w:r>
            <w:r w:rsidR="009E6B57">
              <w:rPr>
                <w:noProof/>
                <w:webHidden/>
              </w:rPr>
              <w:delText>106</w:delText>
            </w:r>
            <w:r w:rsidR="009E6B57">
              <w:rPr>
                <w:noProof/>
                <w:webHidden/>
              </w:rPr>
              <w:fldChar w:fldCharType="end"/>
            </w:r>
            <w:r>
              <w:rPr>
                <w:noProof/>
              </w:rPr>
              <w:fldChar w:fldCharType="end"/>
            </w:r>
          </w:del>
        </w:p>
        <w:p w14:paraId="1185F7F6" w14:textId="77777777" w:rsidR="009E6B57" w:rsidRDefault="00254E62">
          <w:pPr>
            <w:pStyle w:val="TOC3"/>
            <w:tabs>
              <w:tab w:val="right" w:leader="dot" w:pos="9062"/>
            </w:tabs>
            <w:rPr>
              <w:del w:id="90" w:author="EC" w:date="2025-05-13T17:53:00Z"/>
              <w:rFonts w:asciiTheme="minorHAnsi" w:hAnsiTheme="minorHAnsi"/>
              <w:noProof/>
              <w:kern w:val="2"/>
              <w:szCs w:val="24"/>
              <w:lang w:val="en-IE" w:eastAsia="en-IE"/>
              <w14:ligatures w14:val="standardContextual"/>
            </w:rPr>
          </w:pPr>
          <w:del w:id="91" w:author="EC" w:date="2025-05-13T17:53:00Z">
            <w:r>
              <w:fldChar w:fldCharType="begin"/>
            </w:r>
            <w:r>
              <w:delInstrText>HYPERLINK \l "_Toc194418885"</w:delInstrText>
            </w:r>
            <w:r>
              <w:fldChar w:fldCharType="separate"/>
            </w:r>
            <w:r w:rsidR="009E6B57" w:rsidRPr="00581D4D">
              <w:rPr>
                <w:rStyle w:val="Hyperlink"/>
                <w:noProof/>
              </w:rPr>
              <w:delText>2. European registry for human pluripotent stem cell lines</w:delText>
            </w:r>
            <w:r w:rsidR="009E6B57">
              <w:rPr>
                <w:noProof/>
                <w:webHidden/>
              </w:rPr>
              <w:tab/>
            </w:r>
            <w:r w:rsidR="009E6B57">
              <w:rPr>
                <w:noProof/>
                <w:webHidden/>
              </w:rPr>
              <w:fldChar w:fldCharType="begin"/>
            </w:r>
            <w:r w:rsidR="009E6B57">
              <w:rPr>
                <w:noProof/>
                <w:webHidden/>
              </w:rPr>
              <w:delInstrText xml:space="preserve"> PAGEREF _Toc194418885 \h </w:delInstrText>
            </w:r>
            <w:r w:rsidR="009E6B57">
              <w:rPr>
                <w:noProof/>
                <w:webHidden/>
              </w:rPr>
            </w:r>
            <w:r w:rsidR="009E6B57">
              <w:rPr>
                <w:noProof/>
                <w:webHidden/>
              </w:rPr>
              <w:fldChar w:fldCharType="separate"/>
            </w:r>
            <w:r w:rsidR="009E6B57">
              <w:rPr>
                <w:noProof/>
                <w:webHidden/>
              </w:rPr>
              <w:delText>107</w:delText>
            </w:r>
            <w:r w:rsidR="009E6B57">
              <w:rPr>
                <w:noProof/>
                <w:webHidden/>
              </w:rPr>
              <w:fldChar w:fldCharType="end"/>
            </w:r>
            <w:r>
              <w:rPr>
                <w:noProof/>
              </w:rPr>
              <w:fldChar w:fldCharType="end"/>
            </w:r>
          </w:del>
        </w:p>
        <w:p w14:paraId="5B86623F" w14:textId="77777777" w:rsidR="009E6B57" w:rsidRDefault="00254E62">
          <w:pPr>
            <w:pStyle w:val="TOC3"/>
            <w:tabs>
              <w:tab w:val="right" w:leader="dot" w:pos="9062"/>
            </w:tabs>
            <w:rPr>
              <w:del w:id="92" w:author="EC" w:date="2025-05-13T17:53:00Z"/>
              <w:rFonts w:asciiTheme="minorHAnsi" w:hAnsiTheme="minorHAnsi"/>
              <w:noProof/>
              <w:kern w:val="2"/>
              <w:szCs w:val="24"/>
              <w:lang w:val="en-IE" w:eastAsia="en-IE"/>
              <w14:ligatures w14:val="standardContextual"/>
            </w:rPr>
          </w:pPr>
          <w:del w:id="93" w:author="EC" w:date="2025-05-13T17:53:00Z">
            <w:r>
              <w:fldChar w:fldCharType="begin"/>
            </w:r>
            <w:r>
              <w:delInstrText>HYPERLINK \l "_Toc194418886"</w:delInstrText>
            </w:r>
            <w:r>
              <w:fldChar w:fldCharType="separate"/>
            </w:r>
            <w:r w:rsidR="009E6B57" w:rsidRPr="00581D4D">
              <w:rPr>
                <w:rStyle w:val="Hyperlink"/>
                <w:noProof/>
              </w:rPr>
              <w:delText>3. Presidency event - Ireland. Title of the event</w:delText>
            </w:r>
            <w:r w:rsidR="009E6B57">
              <w:rPr>
                <w:noProof/>
                <w:webHidden/>
              </w:rPr>
              <w:tab/>
            </w:r>
            <w:r w:rsidR="009E6B57">
              <w:rPr>
                <w:noProof/>
                <w:webHidden/>
              </w:rPr>
              <w:fldChar w:fldCharType="begin"/>
            </w:r>
            <w:r w:rsidR="009E6B57">
              <w:rPr>
                <w:noProof/>
                <w:webHidden/>
              </w:rPr>
              <w:delInstrText xml:space="preserve"> PAGEREF _Toc194418886 \h </w:delInstrText>
            </w:r>
            <w:r w:rsidR="009E6B57">
              <w:rPr>
                <w:noProof/>
                <w:webHidden/>
              </w:rPr>
            </w:r>
            <w:r w:rsidR="009E6B57">
              <w:rPr>
                <w:noProof/>
                <w:webHidden/>
              </w:rPr>
              <w:fldChar w:fldCharType="separate"/>
            </w:r>
            <w:r w:rsidR="009E6B57">
              <w:rPr>
                <w:noProof/>
                <w:webHidden/>
              </w:rPr>
              <w:delText>108</w:delText>
            </w:r>
            <w:r w:rsidR="009E6B57">
              <w:rPr>
                <w:noProof/>
                <w:webHidden/>
              </w:rPr>
              <w:fldChar w:fldCharType="end"/>
            </w:r>
            <w:r>
              <w:rPr>
                <w:noProof/>
              </w:rPr>
              <w:fldChar w:fldCharType="end"/>
            </w:r>
          </w:del>
        </w:p>
        <w:p w14:paraId="4D73E879" w14:textId="77777777" w:rsidR="009E6B57" w:rsidRDefault="00254E62">
          <w:pPr>
            <w:pStyle w:val="TOC3"/>
            <w:tabs>
              <w:tab w:val="right" w:leader="dot" w:pos="9062"/>
            </w:tabs>
            <w:rPr>
              <w:del w:id="94" w:author="EC" w:date="2025-05-13T17:53:00Z"/>
              <w:rFonts w:asciiTheme="minorHAnsi" w:hAnsiTheme="minorHAnsi"/>
              <w:noProof/>
              <w:kern w:val="2"/>
              <w:szCs w:val="24"/>
              <w:lang w:val="en-IE" w:eastAsia="en-IE"/>
              <w14:ligatures w14:val="standardContextual"/>
            </w:rPr>
          </w:pPr>
          <w:del w:id="95" w:author="EC" w:date="2025-05-13T17:53:00Z">
            <w:r>
              <w:fldChar w:fldCharType="begin"/>
            </w:r>
            <w:r>
              <w:delInstrText>HYPERLINK \l "_Toc194418887"</w:delInstrText>
            </w:r>
            <w:r>
              <w:fldChar w:fldCharType="separate"/>
            </w:r>
            <w:r w:rsidR="009E6B57" w:rsidRPr="00581D4D">
              <w:rPr>
                <w:rStyle w:val="Hyperlink"/>
                <w:noProof/>
              </w:rPr>
              <w:delText>4. Presidency event - Lithuania. Title of the event</w:delText>
            </w:r>
            <w:r w:rsidR="009E6B57">
              <w:rPr>
                <w:noProof/>
                <w:webHidden/>
              </w:rPr>
              <w:tab/>
            </w:r>
            <w:r w:rsidR="009E6B57">
              <w:rPr>
                <w:noProof/>
                <w:webHidden/>
              </w:rPr>
              <w:fldChar w:fldCharType="begin"/>
            </w:r>
            <w:r w:rsidR="009E6B57">
              <w:rPr>
                <w:noProof/>
                <w:webHidden/>
              </w:rPr>
              <w:delInstrText xml:space="preserve"> PAGEREF _Toc194418887 \h </w:delInstrText>
            </w:r>
            <w:r w:rsidR="009E6B57">
              <w:rPr>
                <w:noProof/>
                <w:webHidden/>
              </w:rPr>
            </w:r>
            <w:r w:rsidR="009E6B57">
              <w:rPr>
                <w:noProof/>
                <w:webHidden/>
              </w:rPr>
              <w:fldChar w:fldCharType="separate"/>
            </w:r>
            <w:r w:rsidR="009E6B57">
              <w:rPr>
                <w:noProof/>
                <w:webHidden/>
              </w:rPr>
              <w:delText>108</w:delText>
            </w:r>
            <w:r w:rsidR="009E6B57">
              <w:rPr>
                <w:noProof/>
                <w:webHidden/>
              </w:rPr>
              <w:fldChar w:fldCharType="end"/>
            </w:r>
            <w:r>
              <w:rPr>
                <w:noProof/>
              </w:rPr>
              <w:fldChar w:fldCharType="end"/>
            </w:r>
          </w:del>
        </w:p>
        <w:p w14:paraId="72AA3EC6" w14:textId="77777777" w:rsidR="009E6B57" w:rsidRDefault="00254E62">
          <w:pPr>
            <w:pStyle w:val="TOC3"/>
            <w:tabs>
              <w:tab w:val="right" w:leader="dot" w:pos="9062"/>
            </w:tabs>
            <w:rPr>
              <w:del w:id="96" w:author="EC" w:date="2025-05-13T17:53:00Z"/>
              <w:rFonts w:asciiTheme="minorHAnsi" w:hAnsiTheme="minorHAnsi"/>
              <w:noProof/>
              <w:kern w:val="2"/>
              <w:szCs w:val="24"/>
              <w:lang w:val="en-IE" w:eastAsia="en-IE"/>
              <w14:ligatures w14:val="standardContextual"/>
            </w:rPr>
          </w:pPr>
          <w:del w:id="97" w:author="EC" w:date="2025-05-13T17:53:00Z">
            <w:r>
              <w:fldChar w:fldCharType="begin"/>
            </w:r>
            <w:r>
              <w:delInstrText>HYPERLINK \l "_Toc194418888"</w:delInstrText>
            </w:r>
            <w:r>
              <w:fldChar w:fldCharType="separate"/>
            </w:r>
            <w:r w:rsidR="009E6B57" w:rsidRPr="00581D4D">
              <w:rPr>
                <w:rStyle w:val="Hyperlink"/>
                <w:noProof/>
              </w:rPr>
              <w:delText>5. Contribution to the Coalition for Epidemics Preparedness Initiative (CEPI)</w:delText>
            </w:r>
            <w:r w:rsidR="009E6B57">
              <w:rPr>
                <w:noProof/>
                <w:webHidden/>
              </w:rPr>
              <w:tab/>
            </w:r>
            <w:r w:rsidR="009E6B57">
              <w:rPr>
                <w:noProof/>
                <w:webHidden/>
              </w:rPr>
              <w:fldChar w:fldCharType="begin"/>
            </w:r>
            <w:r w:rsidR="009E6B57">
              <w:rPr>
                <w:noProof/>
                <w:webHidden/>
              </w:rPr>
              <w:delInstrText xml:space="preserve"> PAGEREF _Toc194418888 \h </w:delInstrText>
            </w:r>
            <w:r w:rsidR="009E6B57">
              <w:rPr>
                <w:noProof/>
                <w:webHidden/>
              </w:rPr>
            </w:r>
            <w:r w:rsidR="009E6B57">
              <w:rPr>
                <w:noProof/>
                <w:webHidden/>
              </w:rPr>
              <w:fldChar w:fldCharType="separate"/>
            </w:r>
            <w:r w:rsidR="009E6B57">
              <w:rPr>
                <w:noProof/>
                <w:webHidden/>
              </w:rPr>
              <w:delText>108</w:delText>
            </w:r>
            <w:r w:rsidR="009E6B57">
              <w:rPr>
                <w:noProof/>
                <w:webHidden/>
              </w:rPr>
              <w:fldChar w:fldCharType="end"/>
            </w:r>
            <w:r>
              <w:rPr>
                <w:noProof/>
              </w:rPr>
              <w:fldChar w:fldCharType="end"/>
            </w:r>
          </w:del>
        </w:p>
        <w:p w14:paraId="08372373" w14:textId="77777777" w:rsidR="009E6B57" w:rsidRDefault="00254E62">
          <w:pPr>
            <w:pStyle w:val="TOC3"/>
            <w:tabs>
              <w:tab w:val="right" w:leader="dot" w:pos="9062"/>
            </w:tabs>
            <w:rPr>
              <w:del w:id="98" w:author="EC" w:date="2025-05-13T17:53:00Z"/>
              <w:rFonts w:asciiTheme="minorHAnsi" w:hAnsiTheme="minorHAnsi"/>
              <w:noProof/>
              <w:kern w:val="2"/>
              <w:szCs w:val="24"/>
              <w:lang w:val="en-IE" w:eastAsia="en-IE"/>
              <w14:ligatures w14:val="standardContextual"/>
            </w:rPr>
          </w:pPr>
          <w:del w:id="99" w:author="EC" w:date="2025-05-13T17:53:00Z">
            <w:r>
              <w:fldChar w:fldCharType="begin"/>
            </w:r>
            <w:r>
              <w:delInstrText>HYPERLINK \l "_Toc194418889"</w:delInstrText>
            </w:r>
            <w:r>
              <w:fldChar w:fldCharType="separate"/>
            </w:r>
            <w:r w:rsidR="009E6B57" w:rsidRPr="00581D4D">
              <w:rPr>
                <w:rStyle w:val="Hyperlink"/>
                <w:noProof/>
              </w:rPr>
              <w:delText>6. Presidency event - Greece. Title of the event</w:delText>
            </w:r>
            <w:r w:rsidR="009E6B57">
              <w:rPr>
                <w:noProof/>
                <w:webHidden/>
              </w:rPr>
              <w:tab/>
            </w:r>
            <w:r w:rsidR="009E6B57">
              <w:rPr>
                <w:noProof/>
                <w:webHidden/>
              </w:rPr>
              <w:fldChar w:fldCharType="begin"/>
            </w:r>
            <w:r w:rsidR="009E6B57">
              <w:rPr>
                <w:noProof/>
                <w:webHidden/>
              </w:rPr>
              <w:delInstrText xml:space="preserve"> PAGEREF _Toc194418889 \h </w:delInstrText>
            </w:r>
            <w:r w:rsidR="009E6B57">
              <w:rPr>
                <w:noProof/>
                <w:webHidden/>
              </w:rPr>
            </w:r>
            <w:r w:rsidR="009E6B57">
              <w:rPr>
                <w:noProof/>
                <w:webHidden/>
              </w:rPr>
              <w:fldChar w:fldCharType="separate"/>
            </w:r>
            <w:r w:rsidR="009E6B57">
              <w:rPr>
                <w:noProof/>
                <w:webHidden/>
              </w:rPr>
              <w:delText>110</w:delText>
            </w:r>
            <w:r w:rsidR="009E6B57">
              <w:rPr>
                <w:noProof/>
                <w:webHidden/>
              </w:rPr>
              <w:fldChar w:fldCharType="end"/>
            </w:r>
            <w:r>
              <w:rPr>
                <w:noProof/>
              </w:rPr>
              <w:fldChar w:fldCharType="end"/>
            </w:r>
          </w:del>
        </w:p>
        <w:p w14:paraId="4657AD72" w14:textId="77777777" w:rsidR="009E6B57" w:rsidRDefault="00254E62">
          <w:pPr>
            <w:pStyle w:val="TOC2"/>
            <w:tabs>
              <w:tab w:val="right" w:leader="dot" w:pos="9062"/>
            </w:tabs>
            <w:rPr>
              <w:del w:id="100" w:author="EC" w:date="2025-05-13T17:53:00Z"/>
              <w:rFonts w:asciiTheme="minorHAnsi" w:hAnsiTheme="minorHAnsi"/>
              <w:b w:val="0"/>
              <w:bCs w:val="0"/>
              <w:noProof/>
              <w:kern w:val="2"/>
              <w:szCs w:val="24"/>
              <w:lang w:val="en-IE" w:eastAsia="en-IE"/>
              <w14:ligatures w14:val="standardContextual"/>
            </w:rPr>
          </w:pPr>
          <w:del w:id="101" w:author="EC" w:date="2025-05-13T17:53:00Z">
            <w:r>
              <w:fldChar w:fldCharType="begin"/>
            </w:r>
            <w:r>
              <w:delInstrText>HYPERLINK \l "_Toc194418890"</w:delInstrText>
            </w:r>
            <w:r>
              <w:fldChar w:fldCharType="separate"/>
            </w:r>
            <w:r w:rsidR="009E6B57" w:rsidRPr="00581D4D">
              <w:rPr>
                <w:rStyle w:val="Hyperlink"/>
                <w:noProof/>
                <w:lang w:val="en-IE"/>
              </w:rPr>
              <w:delText>Other Instruments</w:delText>
            </w:r>
            <w:r w:rsidR="009E6B57">
              <w:rPr>
                <w:noProof/>
                <w:webHidden/>
              </w:rPr>
              <w:tab/>
            </w:r>
            <w:r w:rsidR="009E6B57">
              <w:rPr>
                <w:noProof/>
                <w:webHidden/>
              </w:rPr>
              <w:fldChar w:fldCharType="begin"/>
            </w:r>
            <w:r w:rsidR="009E6B57">
              <w:rPr>
                <w:noProof/>
                <w:webHidden/>
              </w:rPr>
              <w:delInstrText xml:space="preserve"> PAGEREF _Toc194418890 \h </w:delInstrText>
            </w:r>
            <w:r w:rsidR="009E6B57">
              <w:rPr>
                <w:noProof/>
                <w:webHidden/>
              </w:rPr>
            </w:r>
            <w:r w:rsidR="009E6B57">
              <w:rPr>
                <w:noProof/>
                <w:webHidden/>
              </w:rPr>
              <w:fldChar w:fldCharType="separate"/>
            </w:r>
            <w:r w:rsidR="009E6B57">
              <w:rPr>
                <w:noProof/>
                <w:webHidden/>
              </w:rPr>
              <w:delText>111</w:delText>
            </w:r>
            <w:r w:rsidR="009E6B57">
              <w:rPr>
                <w:noProof/>
                <w:webHidden/>
              </w:rPr>
              <w:fldChar w:fldCharType="end"/>
            </w:r>
            <w:r>
              <w:rPr>
                <w:noProof/>
              </w:rPr>
              <w:fldChar w:fldCharType="end"/>
            </w:r>
          </w:del>
        </w:p>
        <w:p w14:paraId="2CA5D0DF" w14:textId="77777777" w:rsidR="009E6B57" w:rsidRDefault="00254E62">
          <w:pPr>
            <w:pStyle w:val="TOC3"/>
            <w:tabs>
              <w:tab w:val="right" w:leader="dot" w:pos="9062"/>
            </w:tabs>
            <w:rPr>
              <w:del w:id="102" w:author="EC" w:date="2025-05-13T17:53:00Z"/>
              <w:rFonts w:asciiTheme="minorHAnsi" w:hAnsiTheme="minorHAnsi"/>
              <w:noProof/>
              <w:kern w:val="2"/>
              <w:szCs w:val="24"/>
              <w:lang w:val="en-IE" w:eastAsia="en-IE"/>
              <w14:ligatures w14:val="standardContextual"/>
            </w:rPr>
          </w:pPr>
          <w:del w:id="103" w:author="EC" w:date="2025-05-13T17:53:00Z">
            <w:r>
              <w:fldChar w:fldCharType="begin"/>
            </w:r>
            <w:r>
              <w:delInstrText>HYPERLINK \l "_Toc194418891"</w:delInstrText>
            </w:r>
            <w:r>
              <w:fldChar w:fldCharType="separate"/>
            </w:r>
            <w:r w:rsidR="009E6B57" w:rsidRPr="00581D4D">
              <w:rPr>
                <w:rStyle w:val="Hyperlink"/>
                <w:noProof/>
              </w:rPr>
              <w:delText>1. External expertise</w:delText>
            </w:r>
            <w:r w:rsidR="009E6B57">
              <w:rPr>
                <w:noProof/>
                <w:webHidden/>
              </w:rPr>
              <w:tab/>
            </w:r>
            <w:r w:rsidR="009E6B57">
              <w:rPr>
                <w:noProof/>
                <w:webHidden/>
              </w:rPr>
              <w:fldChar w:fldCharType="begin"/>
            </w:r>
            <w:r w:rsidR="009E6B57">
              <w:rPr>
                <w:noProof/>
                <w:webHidden/>
              </w:rPr>
              <w:delInstrText xml:space="preserve"> PAGEREF _Toc194418891 \h </w:delInstrText>
            </w:r>
            <w:r w:rsidR="009E6B57">
              <w:rPr>
                <w:noProof/>
                <w:webHidden/>
              </w:rPr>
            </w:r>
            <w:r w:rsidR="009E6B57">
              <w:rPr>
                <w:noProof/>
                <w:webHidden/>
              </w:rPr>
              <w:fldChar w:fldCharType="separate"/>
            </w:r>
            <w:r w:rsidR="009E6B57">
              <w:rPr>
                <w:noProof/>
                <w:webHidden/>
              </w:rPr>
              <w:delText>111</w:delText>
            </w:r>
            <w:r w:rsidR="009E6B57">
              <w:rPr>
                <w:noProof/>
                <w:webHidden/>
              </w:rPr>
              <w:fldChar w:fldCharType="end"/>
            </w:r>
            <w:r>
              <w:rPr>
                <w:noProof/>
              </w:rPr>
              <w:fldChar w:fldCharType="end"/>
            </w:r>
          </w:del>
        </w:p>
        <w:p w14:paraId="704AC869" w14:textId="77777777" w:rsidR="009E6B57" w:rsidRDefault="00254E62">
          <w:pPr>
            <w:pStyle w:val="TOC3"/>
            <w:tabs>
              <w:tab w:val="right" w:leader="dot" w:pos="9062"/>
            </w:tabs>
            <w:rPr>
              <w:del w:id="104" w:author="EC" w:date="2025-05-13T17:53:00Z"/>
              <w:rFonts w:asciiTheme="minorHAnsi" w:hAnsiTheme="minorHAnsi"/>
              <w:noProof/>
              <w:kern w:val="2"/>
              <w:szCs w:val="24"/>
              <w:lang w:val="en-IE" w:eastAsia="en-IE"/>
              <w14:ligatures w14:val="standardContextual"/>
            </w:rPr>
          </w:pPr>
          <w:del w:id="105" w:author="EC" w:date="2025-05-13T17:53:00Z">
            <w:r>
              <w:fldChar w:fldCharType="begin"/>
            </w:r>
            <w:r>
              <w:delInstrText>HYPERLINK \l "_Toc194418892"</w:delInstrText>
            </w:r>
            <w:r>
              <w:fldChar w:fldCharType="separate"/>
            </w:r>
            <w:r w:rsidR="009E6B57" w:rsidRPr="00581D4D">
              <w:rPr>
                <w:rStyle w:val="Hyperlink"/>
                <w:noProof/>
              </w:rPr>
              <w:delText>2. External expertise in relation to EU research and innovation policy issues</w:delText>
            </w:r>
            <w:r w:rsidR="009E6B57">
              <w:rPr>
                <w:noProof/>
                <w:webHidden/>
              </w:rPr>
              <w:tab/>
            </w:r>
            <w:r w:rsidR="009E6B57">
              <w:rPr>
                <w:noProof/>
                <w:webHidden/>
              </w:rPr>
              <w:fldChar w:fldCharType="begin"/>
            </w:r>
            <w:r w:rsidR="009E6B57">
              <w:rPr>
                <w:noProof/>
                <w:webHidden/>
              </w:rPr>
              <w:delInstrText xml:space="preserve"> PAGEREF _Toc194418892 \h </w:delInstrText>
            </w:r>
            <w:r w:rsidR="009E6B57">
              <w:rPr>
                <w:noProof/>
                <w:webHidden/>
              </w:rPr>
            </w:r>
            <w:r w:rsidR="009E6B57">
              <w:rPr>
                <w:noProof/>
                <w:webHidden/>
              </w:rPr>
              <w:fldChar w:fldCharType="separate"/>
            </w:r>
            <w:r w:rsidR="009E6B57">
              <w:rPr>
                <w:noProof/>
                <w:webHidden/>
              </w:rPr>
              <w:delText>111</w:delText>
            </w:r>
            <w:r w:rsidR="009E6B57">
              <w:rPr>
                <w:noProof/>
                <w:webHidden/>
              </w:rPr>
              <w:fldChar w:fldCharType="end"/>
            </w:r>
            <w:r>
              <w:rPr>
                <w:noProof/>
              </w:rPr>
              <w:fldChar w:fldCharType="end"/>
            </w:r>
          </w:del>
        </w:p>
        <w:p w14:paraId="7FF75655" w14:textId="77777777" w:rsidR="009E6B57" w:rsidRDefault="00254E62">
          <w:pPr>
            <w:pStyle w:val="TOC3"/>
            <w:tabs>
              <w:tab w:val="right" w:leader="dot" w:pos="9062"/>
            </w:tabs>
            <w:rPr>
              <w:del w:id="106" w:author="EC" w:date="2025-05-13T17:53:00Z"/>
              <w:rFonts w:asciiTheme="minorHAnsi" w:hAnsiTheme="minorHAnsi"/>
              <w:noProof/>
              <w:kern w:val="2"/>
              <w:szCs w:val="24"/>
              <w:lang w:val="en-IE" w:eastAsia="en-IE"/>
              <w14:ligatures w14:val="standardContextual"/>
            </w:rPr>
          </w:pPr>
          <w:del w:id="107" w:author="EC" w:date="2025-05-13T17:53:00Z">
            <w:r>
              <w:fldChar w:fldCharType="begin"/>
            </w:r>
            <w:r>
              <w:delInstrText>HYPERLINK \l "_Toc194418893"</w:delInstrText>
            </w:r>
            <w:r>
              <w:fldChar w:fldCharType="separate"/>
            </w:r>
            <w:r w:rsidR="009E6B57" w:rsidRPr="00581D4D">
              <w:rPr>
                <w:rStyle w:val="Hyperlink"/>
                <w:noProof/>
              </w:rPr>
              <w:delText>3. Mobilisation of research funds in case of Public Health Emergencies</w:delText>
            </w:r>
            <w:r w:rsidR="009E6B57">
              <w:rPr>
                <w:noProof/>
                <w:webHidden/>
              </w:rPr>
              <w:tab/>
            </w:r>
            <w:r w:rsidR="009E6B57">
              <w:rPr>
                <w:noProof/>
                <w:webHidden/>
              </w:rPr>
              <w:fldChar w:fldCharType="begin"/>
            </w:r>
            <w:r w:rsidR="009E6B57">
              <w:rPr>
                <w:noProof/>
                <w:webHidden/>
              </w:rPr>
              <w:delInstrText xml:space="preserve"> PAGEREF _Toc194418893 \h </w:delInstrText>
            </w:r>
            <w:r w:rsidR="009E6B57">
              <w:rPr>
                <w:noProof/>
                <w:webHidden/>
              </w:rPr>
            </w:r>
            <w:r w:rsidR="009E6B57">
              <w:rPr>
                <w:noProof/>
                <w:webHidden/>
              </w:rPr>
              <w:fldChar w:fldCharType="separate"/>
            </w:r>
            <w:r w:rsidR="009E6B57">
              <w:rPr>
                <w:noProof/>
                <w:webHidden/>
              </w:rPr>
              <w:delText>111</w:delText>
            </w:r>
            <w:r w:rsidR="009E6B57">
              <w:rPr>
                <w:noProof/>
                <w:webHidden/>
              </w:rPr>
              <w:fldChar w:fldCharType="end"/>
            </w:r>
            <w:r>
              <w:rPr>
                <w:noProof/>
              </w:rPr>
              <w:fldChar w:fldCharType="end"/>
            </w:r>
          </w:del>
        </w:p>
        <w:p w14:paraId="4EB7F430" w14:textId="77777777" w:rsidR="009E6B57" w:rsidRDefault="00254E62">
          <w:pPr>
            <w:pStyle w:val="TOC3"/>
            <w:tabs>
              <w:tab w:val="right" w:leader="dot" w:pos="9062"/>
            </w:tabs>
            <w:rPr>
              <w:del w:id="108" w:author="EC" w:date="2025-05-13T17:53:00Z"/>
              <w:rFonts w:asciiTheme="minorHAnsi" w:hAnsiTheme="minorHAnsi"/>
              <w:noProof/>
              <w:kern w:val="2"/>
              <w:szCs w:val="24"/>
              <w:lang w:val="en-IE" w:eastAsia="en-IE"/>
              <w14:ligatures w14:val="standardContextual"/>
            </w:rPr>
          </w:pPr>
          <w:del w:id="109" w:author="EC" w:date="2025-05-13T17:53:00Z">
            <w:r>
              <w:fldChar w:fldCharType="begin"/>
            </w:r>
            <w:r>
              <w:delInstrText>HYPERLINK \l "_Toc194418894"</w:delInstrText>
            </w:r>
            <w:r>
              <w:fldChar w:fldCharType="separate"/>
            </w:r>
            <w:r w:rsidR="009E6B57" w:rsidRPr="00581D4D">
              <w:rPr>
                <w:rStyle w:val="Hyperlink"/>
                <w:noProof/>
              </w:rPr>
              <w:delText>4. Studies, conferences, events and outreach activities</w:delText>
            </w:r>
            <w:r w:rsidR="009E6B57">
              <w:rPr>
                <w:noProof/>
                <w:webHidden/>
              </w:rPr>
              <w:tab/>
            </w:r>
            <w:r w:rsidR="009E6B57">
              <w:rPr>
                <w:noProof/>
                <w:webHidden/>
              </w:rPr>
              <w:fldChar w:fldCharType="begin"/>
            </w:r>
            <w:r w:rsidR="009E6B57">
              <w:rPr>
                <w:noProof/>
                <w:webHidden/>
              </w:rPr>
              <w:delInstrText xml:space="preserve"> PAGEREF _Toc194418894 \h </w:delInstrText>
            </w:r>
            <w:r w:rsidR="009E6B57">
              <w:rPr>
                <w:noProof/>
                <w:webHidden/>
              </w:rPr>
            </w:r>
            <w:r w:rsidR="009E6B57">
              <w:rPr>
                <w:noProof/>
                <w:webHidden/>
              </w:rPr>
              <w:fldChar w:fldCharType="separate"/>
            </w:r>
            <w:r w:rsidR="009E6B57">
              <w:rPr>
                <w:noProof/>
                <w:webHidden/>
              </w:rPr>
              <w:delText>113</w:delText>
            </w:r>
            <w:r w:rsidR="009E6B57">
              <w:rPr>
                <w:noProof/>
                <w:webHidden/>
              </w:rPr>
              <w:fldChar w:fldCharType="end"/>
            </w:r>
            <w:r>
              <w:rPr>
                <w:noProof/>
              </w:rPr>
              <w:fldChar w:fldCharType="end"/>
            </w:r>
          </w:del>
        </w:p>
        <w:p w14:paraId="021FB247" w14:textId="77777777" w:rsidR="009E6B57" w:rsidRDefault="00254E62">
          <w:pPr>
            <w:pStyle w:val="TOC3"/>
            <w:tabs>
              <w:tab w:val="right" w:leader="dot" w:pos="9062"/>
            </w:tabs>
            <w:rPr>
              <w:del w:id="110" w:author="EC" w:date="2025-05-13T17:53:00Z"/>
              <w:rFonts w:asciiTheme="minorHAnsi" w:hAnsiTheme="minorHAnsi"/>
              <w:noProof/>
              <w:kern w:val="2"/>
              <w:szCs w:val="24"/>
              <w:lang w:val="en-IE" w:eastAsia="en-IE"/>
              <w14:ligatures w14:val="standardContextual"/>
            </w:rPr>
          </w:pPr>
          <w:del w:id="111" w:author="EC" w:date="2025-05-13T17:53:00Z">
            <w:r>
              <w:fldChar w:fldCharType="begin"/>
            </w:r>
            <w:r>
              <w:delInstrText>HYPERLINK \l "_Toc194418895"</w:delInstrText>
            </w:r>
            <w:r>
              <w:fldChar w:fldCharType="separate"/>
            </w:r>
            <w:r w:rsidR="009E6B57" w:rsidRPr="00581D4D">
              <w:rPr>
                <w:rStyle w:val="Hyperlink"/>
                <w:noProof/>
              </w:rPr>
              <w:delText>5. Subscription to the Human Frontier Science Program Organization</w:delText>
            </w:r>
            <w:r w:rsidR="009E6B57">
              <w:rPr>
                <w:noProof/>
                <w:webHidden/>
              </w:rPr>
              <w:tab/>
            </w:r>
            <w:r w:rsidR="009E6B57">
              <w:rPr>
                <w:noProof/>
                <w:webHidden/>
              </w:rPr>
              <w:fldChar w:fldCharType="begin"/>
            </w:r>
            <w:r w:rsidR="009E6B57">
              <w:rPr>
                <w:noProof/>
                <w:webHidden/>
              </w:rPr>
              <w:delInstrText xml:space="preserve"> PAGEREF _Toc194418895 \h </w:delInstrText>
            </w:r>
            <w:r w:rsidR="009E6B57">
              <w:rPr>
                <w:noProof/>
                <w:webHidden/>
              </w:rPr>
            </w:r>
            <w:r w:rsidR="009E6B57">
              <w:rPr>
                <w:noProof/>
                <w:webHidden/>
              </w:rPr>
              <w:fldChar w:fldCharType="separate"/>
            </w:r>
            <w:r w:rsidR="009E6B57">
              <w:rPr>
                <w:noProof/>
                <w:webHidden/>
              </w:rPr>
              <w:delText>114</w:delText>
            </w:r>
            <w:r w:rsidR="009E6B57">
              <w:rPr>
                <w:noProof/>
                <w:webHidden/>
              </w:rPr>
              <w:fldChar w:fldCharType="end"/>
            </w:r>
            <w:r>
              <w:rPr>
                <w:noProof/>
              </w:rPr>
              <w:fldChar w:fldCharType="end"/>
            </w:r>
          </w:del>
        </w:p>
        <w:p w14:paraId="417621C6" w14:textId="1507034B" w:rsidR="000B7F3B" w:rsidRDefault="009D3F45">
          <w:pPr>
            <w:pStyle w:val="TOC1"/>
            <w:tabs>
              <w:tab w:val="right" w:leader="dot" w:pos="9062"/>
            </w:tabs>
            <w:rPr>
              <w:ins w:id="112" w:author="EC" w:date="2025-05-13T17:53:00Z"/>
              <w:rFonts w:asciiTheme="minorHAnsi" w:hAnsiTheme="minorHAnsi"/>
              <w:b w:val="0"/>
              <w:bCs w:val="0"/>
              <w:kern w:val="2"/>
              <w:sz w:val="24"/>
              <w:lang w:val="en-IE" w:eastAsia="en-IE"/>
              <w14:ligatures w14:val="standardContextual"/>
            </w:rPr>
          </w:pPr>
          <w:del w:id="113" w:author="EC" w:date="2025-05-13T17:53:00Z">
            <w:r>
              <w:rPr>
                <w:b w:val="0"/>
                <w:bCs w:val="0"/>
              </w:rPr>
              <w:fldChar w:fldCharType="end"/>
            </w:r>
          </w:del>
          <w:ins w:id="114" w:author="EC" w:date="2025-05-13T17:53:00Z">
            <w:r w:rsidR="00254E62">
              <w:fldChar w:fldCharType="begin"/>
            </w:r>
            <w:r w:rsidR="00254E62">
              <w:instrText xml:space="preserve"> TOC \o "1-3" \h \z \u </w:instrText>
            </w:r>
            <w:r w:rsidR="00254E62">
              <w:fldChar w:fldCharType="separate"/>
            </w:r>
            <w:r w:rsidR="00254E62">
              <w:fldChar w:fldCharType="begin"/>
            </w:r>
            <w:r w:rsidR="00254E62">
              <w:instrText>HYPERLINK \l "_Toc198048639"</w:instrText>
            </w:r>
            <w:r w:rsidR="00254E62">
              <w:fldChar w:fldCharType="separate"/>
            </w:r>
            <w:r w:rsidR="000B7F3B" w:rsidRPr="00F45CD4">
              <w:rPr>
                <w:rStyle w:val="Hyperlink"/>
              </w:rPr>
              <w:t>Introduction</w:t>
            </w:r>
            <w:r w:rsidR="000B7F3B">
              <w:rPr>
                <w:webHidden/>
              </w:rPr>
              <w:tab/>
            </w:r>
            <w:r w:rsidR="000B7F3B">
              <w:rPr>
                <w:webHidden/>
              </w:rPr>
              <w:fldChar w:fldCharType="begin"/>
            </w:r>
            <w:r w:rsidR="000B7F3B">
              <w:rPr>
                <w:webHidden/>
              </w:rPr>
              <w:instrText xml:space="preserve"> PAGEREF _Toc198048639 \h </w:instrText>
            </w:r>
            <w:r w:rsidR="000B7F3B">
              <w:rPr>
                <w:webHidden/>
              </w:rPr>
            </w:r>
            <w:r w:rsidR="000B7F3B">
              <w:rPr>
                <w:webHidden/>
              </w:rPr>
              <w:fldChar w:fldCharType="separate"/>
            </w:r>
            <w:r w:rsidR="000B7F3B">
              <w:rPr>
                <w:webHidden/>
              </w:rPr>
              <w:t>5</w:t>
            </w:r>
            <w:r w:rsidR="000B7F3B">
              <w:rPr>
                <w:webHidden/>
              </w:rPr>
              <w:fldChar w:fldCharType="end"/>
            </w:r>
            <w:r w:rsidR="00254E62">
              <w:fldChar w:fldCharType="end"/>
            </w:r>
          </w:ins>
        </w:p>
        <w:p w14:paraId="6BFA6F49" w14:textId="565D5BF5" w:rsidR="000B7F3B" w:rsidRDefault="00254E62">
          <w:pPr>
            <w:pStyle w:val="TOC1"/>
            <w:tabs>
              <w:tab w:val="right" w:leader="dot" w:pos="9062"/>
            </w:tabs>
            <w:rPr>
              <w:ins w:id="115" w:author="EC" w:date="2025-05-13T17:53:00Z"/>
              <w:rFonts w:asciiTheme="minorHAnsi" w:hAnsiTheme="minorHAnsi"/>
              <w:b w:val="0"/>
              <w:bCs w:val="0"/>
              <w:kern w:val="2"/>
              <w:sz w:val="24"/>
              <w:lang w:val="en-IE" w:eastAsia="en-IE"/>
              <w14:ligatures w14:val="standardContextual"/>
            </w:rPr>
          </w:pPr>
          <w:ins w:id="116" w:author="EC" w:date="2025-05-13T17:53:00Z">
            <w:r>
              <w:fldChar w:fldCharType="begin"/>
            </w:r>
            <w:r>
              <w:instrText>HYPERLINK \l "_Toc198048640"</w:instrText>
            </w:r>
            <w:r>
              <w:fldChar w:fldCharType="separate"/>
            </w:r>
            <w:r w:rsidR="000B7F3B" w:rsidRPr="00F45CD4">
              <w:rPr>
                <w:rStyle w:val="Hyperlink"/>
              </w:rPr>
              <w:t>Calls</w:t>
            </w:r>
            <w:r w:rsidR="000B7F3B">
              <w:rPr>
                <w:webHidden/>
              </w:rPr>
              <w:tab/>
            </w:r>
            <w:r w:rsidR="000B7F3B">
              <w:rPr>
                <w:webHidden/>
              </w:rPr>
              <w:fldChar w:fldCharType="begin"/>
            </w:r>
            <w:r w:rsidR="000B7F3B">
              <w:rPr>
                <w:webHidden/>
              </w:rPr>
              <w:instrText xml:space="preserve"> PAGEREF _Toc198048640 \h </w:instrText>
            </w:r>
            <w:r w:rsidR="000B7F3B">
              <w:rPr>
                <w:webHidden/>
              </w:rPr>
            </w:r>
            <w:r w:rsidR="000B7F3B">
              <w:rPr>
                <w:webHidden/>
              </w:rPr>
              <w:fldChar w:fldCharType="separate"/>
            </w:r>
            <w:r w:rsidR="000B7F3B">
              <w:rPr>
                <w:webHidden/>
              </w:rPr>
              <w:t>11</w:t>
            </w:r>
            <w:r w:rsidR="000B7F3B">
              <w:rPr>
                <w:webHidden/>
              </w:rPr>
              <w:fldChar w:fldCharType="end"/>
            </w:r>
            <w:r>
              <w:fldChar w:fldCharType="end"/>
            </w:r>
          </w:ins>
        </w:p>
        <w:p w14:paraId="018C32DE" w14:textId="5D78EBCA" w:rsidR="000B7F3B" w:rsidRDefault="00254E62">
          <w:pPr>
            <w:pStyle w:val="TOC2"/>
            <w:tabs>
              <w:tab w:val="right" w:leader="dot" w:pos="9062"/>
            </w:tabs>
            <w:rPr>
              <w:ins w:id="117" w:author="EC" w:date="2025-05-13T17:53:00Z"/>
              <w:rFonts w:asciiTheme="minorHAnsi" w:hAnsiTheme="minorHAnsi"/>
              <w:b w:val="0"/>
              <w:bCs w:val="0"/>
              <w:noProof/>
              <w:kern w:val="2"/>
              <w:szCs w:val="24"/>
              <w:lang w:val="en-IE" w:eastAsia="en-IE"/>
              <w14:ligatures w14:val="standardContextual"/>
            </w:rPr>
          </w:pPr>
          <w:ins w:id="118" w:author="EC" w:date="2025-05-13T17:53:00Z">
            <w:r>
              <w:fldChar w:fldCharType="begin"/>
            </w:r>
            <w:r>
              <w:instrText>HYPERLINK \l "_Toc198048641"</w:instrText>
            </w:r>
            <w:r>
              <w:fldChar w:fldCharType="separate"/>
            </w:r>
            <w:r w:rsidR="000B7F3B" w:rsidRPr="00F45CD4">
              <w:rPr>
                <w:rStyle w:val="Hyperlink"/>
                <w:noProof/>
                <w:lang w:val="en-IE"/>
              </w:rPr>
              <w:t>Call - Cluster 1 - Health (Single stage - 2026)</w:t>
            </w:r>
            <w:r w:rsidR="000B7F3B">
              <w:rPr>
                <w:noProof/>
                <w:webHidden/>
              </w:rPr>
              <w:tab/>
            </w:r>
            <w:r w:rsidR="000B7F3B">
              <w:rPr>
                <w:noProof/>
                <w:webHidden/>
              </w:rPr>
              <w:fldChar w:fldCharType="begin"/>
            </w:r>
            <w:r w:rsidR="000B7F3B">
              <w:rPr>
                <w:noProof/>
                <w:webHidden/>
              </w:rPr>
              <w:instrText xml:space="preserve"> PAGEREF _Toc198048641 \h </w:instrText>
            </w:r>
            <w:r w:rsidR="000B7F3B">
              <w:rPr>
                <w:noProof/>
                <w:webHidden/>
              </w:rPr>
            </w:r>
            <w:r w:rsidR="000B7F3B">
              <w:rPr>
                <w:noProof/>
                <w:webHidden/>
              </w:rPr>
              <w:fldChar w:fldCharType="separate"/>
            </w:r>
            <w:r w:rsidR="000B7F3B">
              <w:rPr>
                <w:noProof/>
                <w:webHidden/>
              </w:rPr>
              <w:t>11</w:t>
            </w:r>
            <w:r w:rsidR="000B7F3B">
              <w:rPr>
                <w:noProof/>
                <w:webHidden/>
              </w:rPr>
              <w:fldChar w:fldCharType="end"/>
            </w:r>
            <w:r>
              <w:rPr>
                <w:noProof/>
              </w:rPr>
              <w:fldChar w:fldCharType="end"/>
            </w:r>
          </w:ins>
        </w:p>
        <w:p w14:paraId="7A881F20" w14:textId="54CA790D" w:rsidR="000B7F3B" w:rsidRDefault="00254E62">
          <w:pPr>
            <w:pStyle w:val="TOC3"/>
            <w:tabs>
              <w:tab w:val="right" w:leader="dot" w:pos="9062"/>
            </w:tabs>
            <w:rPr>
              <w:ins w:id="119" w:author="EC" w:date="2025-05-13T17:53:00Z"/>
              <w:rFonts w:asciiTheme="minorHAnsi" w:hAnsiTheme="minorHAnsi"/>
              <w:noProof/>
              <w:kern w:val="2"/>
              <w:szCs w:val="24"/>
              <w:lang w:val="en-IE" w:eastAsia="en-IE"/>
              <w14:ligatures w14:val="standardContextual"/>
            </w:rPr>
          </w:pPr>
          <w:ins w:id="120" w:author="EC" w:date="2025-05-13T17:53:00Z">
            <w:r>
              <w:fldChar w:fldCharType="begin"/>
            </w:r>
            <w:r>
              <w:instrText>HYPERLINK \l "_Toc198048642"</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_Toc198048642 \h </w:instrText>
            </w:r>
            <w:r w:rsidR="000B7F3B">
              <w:rPr>
                <w:noProof/>
                <w:webHidden/>
              </w:rPr>
            </w:r>
            <w:r w:rsidR="000B7F3B">
              <w:rPr>
                <w:noProof/>
                <w:webHidden/>
              </w:rPr>
              <w:fldChar w:fldCharType="separate"/>
            </w:r>
            <w:r w:rsidR="000B7F3B">
              <w:rPr>
                <w:noProof/>
                <w:webHidden/>
              </w:rPr>
              <w:t>11</w:t>
            </w:r>
            <w:r w:rsidR="000B7F3B">
              <w:rPr>
                <w:noProof/>
                <w:webHidden/>
              </w:rPr>
              <w:fldChar w:fldCharType="end"/>
            </w:r>
            <w:r>
              <w:rPr>
                <w:noProof/>
              </w:rPr>
              <w:fldChar w:fldCharType="end"/>
            </w:r>
          </w:ins>
        </w:p>
        <w:p w14:paraId="531EFC78" w14:textId="76BE4456" w:rsidR="000B7F3B" w:rsidRDefault="00254E62">
          <w:pPr>
            <w:pStyle w:val="TOC2"/>
            <w:tabs>
              <w:tab w:val="right" w:leader="dot" w:pos="9062"/>
            </w:tabs>
            <w:rPr>
              <w:ins w:id="121" w:author="EC" w:date="2025-05-13T17:53:00Z"/>
              <w:rFonts w:asciiTheme="minorHAnsi" w:hAnsiTheme="minorHAnsi"/>
              <w:b w:val="0"/>
              <w:bCs w:val="0"/>
              <w:noProof/>
              <w:kern w:val="2"/>
              <w:szCs w:val="24"/>
              <w:lang w:val="en-IE" w:eastAsia="en-IE"/>
              <w14:ligatures w14:val="standardContextual"/>
            </w:rPr>
          </w:pPr>
          <w:ins w:id="122" w:author="EC" w:date="2025-05-13T17:53:00Z">
            <w:r>
              <w:fldChar w:fldCharType="begin"/>
            </w:r>
            <w:r>
              <w:instrText>HYPERLINK \l "_Toc198048643"</w:instrText>
            </w:r>
            <w:r>
              <w:fldChar w:fldCharType="separate"/>
            </w:r>
            <w:r w:rsidR="000B7F3B" w:rsidRPr="00F45CD4">
              <w:rPr>
                <w:rStyle w:val="Hyperlink"/>
                <w:noProof/>
                <w:lang w:val="en-IE"/>
              </w:rPr>
              <w:t>Call - Partnerships in Health (2026/1)</w:t>
            </w:r>
            <w:r w:rsidR="000B7F3B">
              <w:rPr>
                <w:noProof/>
                <w:webHidden/>
              </w:rPr>
              <w:tab/>
            </w:r>
            <w:r w:rsidR="000B7F3B">
              <w:rPr>
                <w:noProof/>
                <w:webHidden/>
              </w:rPr>
              <w:fldChar w:fldCharType="begin"/>
            </w:r>
            <w:r w:rsidR="000B7F3B">
              <w:rPr>
                <w:noProof/>
                <w:webHidden/>
              </w:rPr>
              <w:instrText xml:space="preserve"> PAGEREF _Toc198048643 \h </w:instrText>
            </w:r>
            <w:r w:rsidR="000B7F3B">
              <w:rPr>
                <w:noProof/>
                <w:webHidden/>
              </w:rPr>
            </w:r>
            <w:r w:rsidR="000B7F3B">
              <w:rPr>
                <w:noProof/>
                <w:webHidden/>
              </w:rPr>
              <w:fldChar w:fldCharType="separate"/>
            </w:r>
            <w:r w:rsidR="000B7F3B">
              <w:rPr>
                <w:noProof/>
                <w:webHidden/>
              </w:rPr>
              <w:t>13</w:t>
            </w:r>
            <w:r w:rsidR="000B7F3B">
              <w:rPr>
                <w:noProof/>
                <w:webHidden/>
              </w:rPr>
              <w:fldChar w:fldCharType="end"/>
            </w:r>
            <w:r>
              <w:rPr>
                <w:noProof/>
              </w:rPr>
              <w:fldChar w:fldCharType="end"/>
            </w:r>
          </w:ins>
        </w:p>
        <w:p w14:paraId="66C877E9" w14:textId="252DB734" w:rsidR="000B7F3B" w:rsidRDefault="00254E62">
          <w:pPr>
            <w:pStyle w:val="TOC3"/>
            <w:tabs>
              <w:tab w:val="right" w:leader="dot" w:pos="9062"/>
            </w:tabs>
            <w:rPr>
              <w:ins w:id="123" w:author="EC" w:date="2025-05-13T17:53:00Z"/>
              <w:rFonts w:asciiTheme="minorHAnsi" w:hAnsiTheme="minorHAnsi"/>
              <w:noProof/>
              <w:kern w:val="2"/>
              <w:szCs w:val="24"/>
              <w:lang w:val="en-IE" w:eastAsia="en-IE"/>
              <w14:ligatures w14:val="standardContextual"/>
            </w:rPr>
          </w:pPr>
          <w:ins w:id="124" w:author="EC" w:date="2025-05-13T17:53:00Z">
            <w:r>
              <w:fldChar w:fldCharType="begin"/>
            </w:r>
            <w:r>
              <w:instrText>HYPERLINK \l "_Toc198048644"</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_Toc198048644 \h </w:instrText>
            </w:r>
            <w:r w:rsidR="000B7F3B">
              <w:rPr>
                <w:noProof/>
                <w:webHidden/>
              </w:rPr>
            </w:r>
            <w:r w:rsidR="000B7F3B">
              <w:rPr>
                <w:noProof/>
                <w:webHidden/>
              </w:rPr>
              <w:fldChar w:fldCharType="separate"/>
            </w:r>
            <w:r w:rsidR="000B7F3B">
              <w:rPr>
                <w:noProof/>
                <w:webHidden/>
              </w:rPr>
              <w:t>14</w:t>
            </w:r>
            <w:r w:rsidR="000B7F3B">
              <w:rPr>
                <w:noProof/>
                <w:webHidden/>
              </w:rPr>
              <w:fldChar w:fldCharType="end"/>
            </w:r>
            <w:r>
              <w:rPr>
                <w:noProof/>
              </w:rPr>
              <w:fldChar w:fldCharType="end"/>
            </w:r>
          </w:ins>
        </w:p>
        <w:p w14:paraId="33AD0A33" w14:textId="31D637DA" w:rsidR="000B7F3B" w:rsidRDefault="00254E62">
          <w:pPr>
            <w:pStyle w:val="TOC2"/>
            <w:tabs>
              <w:tab w:val="right" w:leader="dot" w:pos="9062"/>
            </w:tabs>
            <w:rPr>
              <w:ins w:id="125" w:author="EC" w:date="2025-05-13T17:53:00Z"/>
              <w:rFonts w:asciiTheme="minorHAnsi" w:hAnsiTheme="minorHAnsi"/>
              <w:b w:val="0"/>
              <w:bCs w:val="0"/>
              <w:noProof/>
              <w:kern w:val="2"/>
              <w:szCs w:val="24"/>
              <w:lang w:val="en-IE" w:eastAsia="en-IE"/>
              <w14:ligatures w14:val="standardContextual"/>
            </w:rPr>
          </w:pPr>
          <w:ins w:id="126" w:author="EC" w:date="2025-05-13T17:53:00Z">
            <w:r>
              <w:fldChar w:fldCharType="begin"/>
            </w:r>
            <w:r>
              <w:instrText>HYPERLINK \l "_Toc198048645"</w:instrText>
            </w:r>
            <w:r>
              <w:fldChar w:fldCharType="separate"/>
            </w:r>
            <w:r w:rsidR="000B7F3B" w:rsidRPr="00F45CD4">
              <w:rPr>
                <w:rStyle w:val="Hyperlink"/>
                <w:noProof/>
                <w:lang w:val="en-IE"/>
              </w:rPr>
              <w:t>Call - Partnerships in Health (2026/2)</w:t>
            </w:r>
            <w:r w:rsidR="000B7F3B">
              <w:rPr>
                <w:noProof/>
                <w:webHidden/>
              </w:rPr>
              <w:tab/>
            </w:r>
            <w:r w:rsidR="000B7F3B">
              <w:rPr>
                <w:noProof/>
                <w:webHidden/>
              </w:rPr>
              <w:fldChar w:fldCharType="begin"/>
            </w:r>
            <w:r w:rsidR="000B7F3B">
              <w:rPr>
                <w:noProof/>
                <w:webHidden/>
              </w:rPr>
              <w:instrText xml:space="preserve"> PAGEREF _Toc198048645 \h </w:instrText>
            </w:r>
            <w:r w:rsidR="000B7F3B">
              <w:rPr>
                <w:noProof/>
                <w:webHidden/>
              </w:rPr>
            </w:r>
            <w:r w:rsidR="000B7F3B">
              <w:rPr>
                <w:noProof/>
                <w:webHidden/>
              </w:rPr>
              <w:fldChar w:fldCharType="separate"/>
            </w:r>
            <w:r w:rsidR="000B7F3B">
              <w:rPr>
                <w:noProof/>
                <w:webHidden/>
              </w:rPr>
              <w:t>15</w:t>
            </w:r>
            <w:r w:rsidR="000B7F3B">
              <w:rPr>
                <w:noProof/>
                <w:webHidden/>
              </w:rPr>
              <w:fldChar w:fldCharType="end"/>
            </w:r>
            <w:r>
              <w:rPr>
                <w:noProof/>
              </w:rPr>
              <w:fldChar w:fldCharType="end"/>
            </w:r>
          </w:ins>
        </w:p>
        <w:p w14:paraId="106D173A" w14:textId="7D27FEC1" w:rsidR="000B7F3B" w:rsidRDefault="00254E62">
          <w:pPr>
            <w:pStyle w:val="TOC3"/>
            <w:tabs>
              <w:tab w:val="right" w:leader="dot" w:pos="9062"/>
            </w:tabs>
            <w:rPr>
              <w:ins w:id="127" w:author="EC" w:date="2025-05-13T17:53:00Z"/>
              <w:rFonts w:asciiTheme="minorHAnsi" w:hAnsiTheme="minorHAnsi"/>
              <w:noProof/>
              <w:kern w:val="2"/>
              <w:szCs w:val="24"/>
              <w:lang w:val="en-IE" w:eastAsia="en-IE"/>
              <w14:ligatures w14:val="standardContextual"/>
            </w:rPr>
          </w:pPr>
          <w:ins w:id="128" w:author="EC" w:date="2025-05-13T17:53:00Z">
            <w:r>
              <w:fldChar w:fldCharType="begin"/>
            </w:r>
            <w:r>
              <w:instrText>HYPERLINK \l "_Toc198048646"</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_Toc198048646 \h </w:instrText>
            </w:r>
            <w:r w:rsidR="000B7F3B">
              <w:rPr>
                <w:noProof/>
                <w:webHidden/>
              </w:rPr>
            </w:r>
            <w:r w:rsidR="000B7F3B">
              <w:rPr>
                <w:noProof/>
                <w:webHidden/>
              </w:rPr>
              <w:fldChar w:fldCharType="separate"/>
            </w:r>
            <w:r w:rsidR="000B7F3B">
              <w:rPr>
                <w:noProof/>
                <w:webHidden/>
              </w:rPr>
              <w:t>15</w:t>
            </w:r>
            <w:r w:rsidR="000B7F3B">
              <w:rPr>
                <w:noProof/>
                <w:webHidden/>
              </w:rPr>
              <w:fldChar w:fldCharType="end"/>
            </w:r>
            <w:r>
              <w:rPr>
                <w:noProof/>
              </w:rPr>
              <w:fldChar w:fldCharType="end"/>
            </w:r>
          </w:ins>
        </w:p>
        <w:p w14:paraId="4420D799" w14:textId="0D5D2FC7" w:rsidR="000B7F3B" w:rsidRDefault="00254E62">
          <w:pPr>
            <w:pStyle w:val="TOC2"/>
            <w:tabs>
              <w:tab w:val="right" w:leader="dot" w:pos="9062"/>
            </w:tabs>
            <w:rPr>
              <w:ins w:id="129" w:author="EC" w:date="2025-05-13T17:53:00Z"/>
              <w:rFonts w:asciiTheme="minorHAnsi" w:hAnsiTheme="minorHAnsi"/>
              <w:b w:val="0"/>
              <w:bCs w:val="0"/>
              <w:noProof/>
              <w:kern w:val="2"/>
              <w:szCs w:val="24"/>
              <w:lang w:val="en-IE" w:eastAsia="en-IE"/>
              <w14:ligatures w14:val="standardContextual"/>
            </w:rPr>
          </w:pPr>
          <w:ins w:id="130" w:author="EC" w:date="2025-05-13T17:53:00Z">
            <w:r>
              <w:fldChar w:fldCharType="begin"/>
            </w:r>
            <w:r>
              <w:instrText>HYPERLINK \l "_Toc198048647"</w:instrText>
            </w:r>
            <w:r>
              <w:fldChar w:fldCharType="separate"/>
            </w:r>
            <w:r w:rsidR="000B7F3B" w:rsidRPr="00F45CD4">
              <w:rPr>
                <w:rStyle w:val="Hyperlink"/>
                <w:noProof/>
                <w:lang w:val="en-IE"/>
              </w:rPr>
              <w:t>Call - Partnerships in Health (2026/3)</w:t>
            </w:r>
            <w:r w:rsidR="000B7F3B">
              <w:rPr>
                <w:noProof/>
                <w:webHidden/>
              </w:rPr>
              <w:tab/>
            </w:r>
            <w:r w:rsidR="000B7F3B">
              <w:rPr>
                <w:noProof/>
                <w:webHidden/>
              </w:rPr>
              <w:fldChar w:fldCharType="begin"/>
            </w:r>
            <w:r w:rsidR="000B7F3B">
              <w:rPr>
                <w:noProof/>
                <w:webHidden/>
              </w:rPr>
              <w:instrText xml:space="preserve"> PAGEREF _Toc198048647 \h </w:instrText>
            </w:r>
            <w:r w:rsidR="000B7F3B">
              <w:rPr>
                <w:noProof/>
                <w:webHidden/>
              </w:rPr>
            </w:r>
            <w:r w:rsidR="000B7F3B">
              <w:rPr>
                <w:noProof/>
                <w:webHidden/>
              </w:rPr>
              <w:fldChar w:fldCharType="separate"/>
            </w:r>
            <w:r w:rsidR="000B7F3B">
              <w:rPr>
                <w:noProof/>
                <w:webHidden/>
              </w:rPr>
              <w:t>16</w:t>
            </w:r>
            <w:r w:rsidR="000B7F3B">
              <w:rPr>
                <w:noProof/>
                <w:webHidden/>
              </w:rPr>
              <w:fldChar w:fldCharType="end"/>
            </w:r>
            <w:r>
              <w:rPr>
                <w:noProof/>
              </w:rPr>
              <w:fldChar w:fldCharType="end"/>
            </w:r>
          </w:ins>
        </w:p>
        <w:p w14:paraId="3AFBE605" w14:textId="55895003" w:rsidR="000B7F3B" w:rsidRDefault="00254E62">
          <w:pPr>
            <w:pStyle w:val="TOC3"/>
            <w:tabs>
              <w:tab w:val="right" w:leader="dot" w:pos="9062"/>
            </w:tabs>
            <w:rPr>
              <w:ins w:id="131" w:author="EC" w:date="2025-05-13T17:53:00Z"/>
              <w:rFonts w:asciiTheme="minorHAnsi" w:hAnsiTheme="minorHAnsi"/>
              <w:noProof/>
              <w:kern w:val="2"/>
              <w:szCs w:val="24"/>
              <w:lang w:val="en-IE" w:eastAsia="en-IE"/>
              <w14:ligatures w14:val="standardContextual"/>
            </w:rPr>
          </w:pPr>
          <w:ins w:id="132" w:author="EC" w:date="2025-05-13T17:53:00Z">
            <w:r>
              <w:fldChar w:fldCharType="begin"/>
            </w:r>
            <w:r>
              <w:instrText>HYPERLINK \l "_Toc198048648"</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_Toc198048648 \h </w:instrText>
            </w:r>
            <w:r w:rsidR="000B7F3B">
              <w:rPr>
                <w:noProof/>
                <w:webHidden/>
              </w:rPr>
            </w:r>
            <w:r w:rsidR="000B7F3B">
              <w:rPr>
                <w:noProof/>
                <w:webHidden/>
              </w:rPr>
              <w:fldChar w:fldCharType="separate"/>
            </w:r>
            <w:r w:rsidR="000B7F3B">
              <w:rPr>
                <w:noProof/>
                <w:webHidden/>
              </w:rPr>
              <w:t>16</w:t>
            </w:r>
            <w:r w:rsidR="000B7F3B">
              <w:rPr>
                <w:noProof/>
                <w:webHidden/>
              </w:rPr>
              <w:fldChar w:fldCharType="end"/>
            </w:r>
            <w:r>
              <w:rPr>
                <w:noProof/>
              </w:rPr>
              <w:fldChar w:fldCharType="end"/>
            </w:r>
          </w:ins>
        </w:p>
        <w:p w14:paraId="6CB414B2" w14:textId="470B8A09" w:rsidR="000B7F3B" w:rsidRDefault="00254E62">
          <w:pPr>
            <w:pStyle w:val="TOC2"/>
            <w:tabs>
              <w:tab w:val="right" w:leader="dot" w:pos="9062"/>
            </w:tabs>
            <w:rPr>
              <w:ins w:id="133" w:author="EC" w:date="2025-05-13T17:53:00Z"/>
              <w:rFonts w:asciiTheme="minorHAnsi" w:hAnsiTheme="minorHAnsi"/>
              <w:b w:val="0"/>
              <w:bCs w:val="0"/>
              <w:noProof/>
              <w:kern w:val="2"/>
              <w:szCs w:val="24"/>
              <w:lang w:val="en-IE" w:eastAsia="en-IE"/>
              <w14:ligatures w14:val="standardContextual"/>
            </w:rPr>
          </w:pPr>
          <w:ins w:id="134" w:author="EC" w:date="2025-05-13T17:53:00Z">
            <w:r>
              <w:fldChar w:fldCharType="begin"/>
            </w:r>
            <w:r>
              <w:instrText>HYPERLINK \l "_Toc198048649"</w:instrText>
            </w:r>
            <w:r>
              <w:fldChar w:fldCharType="separate"/>
            </w:r>
            <w:r w:rsidR="000B7F3B" w:rsidRPr="00F45CD4">
              <w:rPr>
                <w:rStyle w:val="Hyperlink"/>
                <w:noProof/>
                <w:lang w:val="en-IE"/>
              </w:rPr>
              <w:t>Call - Cluster 1 - Health (Single stage - 2027/1)</w:t>
            </w:r>
            <w:r w:rsidR="000B7F3B">
              <w:rPr>
                <w:noProof/>
                <w:webHidden/>
              </w:rPr>
              <w:tab/>
            </w:r>
            <w:r w:rsidR="000B7F3B">
              <w:rPr>
                <w:noProof/>
                <w:webHidden/>
              </w:rPr>
              <w:fldChar w:fldCharType="begin"/>
            </w:r>
            <w:r w:rsidR="000B7F3B">
              <w:rPr>
                <w:noProof/>
                <w:webHidden/>
              </w:rPr>
              <w:instrText xml:space="preserve"> PAGEREF _Toc198048649 \h </w:instrText>
            </w:r>
            <w:r w:rsidR="000B7F3B">
              <w:rPr>
                <w:noProof/>
                <w:webHidden/>
              </w:rPr>
            </w:r>
            <w:r w:rsidR="000B7F3B">
              <w:rPr>
                <w:noProof/>
                <w:webHidden/>
              </w:rPr>
              <w:fldChar w:fldCharType="separate"/>
            </w:r>
            <w:r w:rsidR="000B7F3B">
              <w:rPr>
                <w:noProof/>
                <w:webHidden/>
              </w:rPr>
              <w:t>17</w:t>
            </w:r>
            <w:r w:rsidR="000B7F3B">
              <w:rPr>
                <w:noProof/>
                <w:webHidden/>
              </w:rPr>
              <w:fldChar w:fldCharType="end"/>
            </w:r>
            <w:r>
              <w:rPr>
                <w:noProof/>
              </w:rPr>
              <w:fldChar w:fldCharType="end"/>
            </w:r>
          </w:ins>
        </w:p>
        <w:p w14:paraId="538AEA6C" w14:textId="6FF4484D" w:rsidR="000B7F3B" w:rsidRDefault="00254E62">
          <w:pPr>
            <w:pStyle w:val="TOC3"/>
            <w:tabs>
              <w:tab w:val="right" w:leader="dot" w:pos="9062"/>
            </w:tabs>
            <w:rPr>
              <w:ins w:id="135" w:author="EC" w:date="2025-05-13T17:53:00Z"/>
              <w:rFonts w:asciiTheme="minorHAnsi" w:hAnsiTheme="minorHAnsi"/>
              <w:noProof/>
              <w:kern w:val="2"/>
              <w:szCs w:val="24"/>
              <w:lang w:val="en-IE" w:eastAsia="en-IE"/>
              <w14:ligatures w14:val="standardContextual"/>
            </w:rPr>
          </w:pPr>
          <w:ins w:id="136" w:author="EC" w:date="2025-05-13T17:53:00Z">
            <w:r>
              <w:fldChar w:fldCharType="begin"/>
            </w:r>
            <w:r>
              <w:instrText>HYPERLINK \l "_Toc198048650"</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_Toc198048650 \h </w:instrText>
            </w:r>
            <w:r w:rsidR="000B7F3B">
              <w:rPr>
                <w:noProof/>
                <w:webHidden/>
              </w:rPr>
            </w:r>
            <w:r w:rsidR="000B7F3B">
              <w:rPr>
                <w:noProof/>
                <w:webHidden/>
              </w:rPr>
              <w:fldChar w:fldCharType="separate"/>
            </w:r>
            <w:r w:rsidR="000B7F3B">
              <w:rPr>
                <w:noProof/>
                <w:webHidden/>
              </w:rPr>
              <w:t>17</w:t>
            </w:r>
            <w:r w:rsidR="000B7F3B">
              <w:rPr>
                <w:noProof/>
                <w:webHidden/>
              </w:rPr>
              <w:fldChar w:fldCharType="end"/>
            </w:r>
            <w:r>
              <w:rPr>
                <w:noProof/>
              </w:rPr>
              <w:fldChar w:fldCharType="end"/>
            </w:r>
          </w:ins>
        </w:p>
        <w:p w14:paraId="13501185" w14:textId="76FC2C59" w:rsidR="000B7F3B" w:rsidRDefault="00254E62">
          <w:pPr>
            <w:pStyle w:val="TOC2"/>
            <w:tabs>
              <w:tab w:val="right" w:leader="dot" w:pos="9062"/>
            </w:tabs>
            <w:rPr>
              <w:ins w:id="137" w:author="EC" w:date="2025-05-13T17:53:00Z"/>
              <w:rFonts w:asciiTheme="minorHAnsi" w:hAnsiTheme="minorHAnsi"/>
              <w:b w:val="0"/>
              <w:bCs w:val="0"/>
              <w:noProof/>
              <w:kern w:val="2"/>
              <w:szCs w:val="24"/>
              <w:lang w:val="en-IE" w:eastAsia="en-IE"/>
              <w14:ligatures w14:val="standardContextual"/>
            </w:rPr>
          </w:pPr>
          <w:ins w:id="138" w:author="EC" w:date="2025-05-13T17:53:00Z">
            <w:r>
              <w:fldChar w:fldCharType="begin"/>
            </w:r>
            <w:r>
              <w:instrText>HYPERLINK \l "_Toc198048651"</w:instrText>
            </w:r>
            <w:r>
              <w:fldChar w:fldCharType="separate"/>
            </w:r>
            <w:r w:rsidR="000B7F3B" w:rsidRPr="00F45CD4">
              <w:rPr>
                <w:rStyle w:val="Hyperlink"/>
                <w:noProof/>
                <w:lang w:val="en-IE"/>
              </w:rPr>
              <w:t>Call - Cluster 1 - Health (Two stage - 2027)</w:t>
            </w:r>
            <w:r w:rsidR="000B7F3B">
              <w:rPr>
                <w:noProof/>
                <w:webHidden/>
              </w:rPr>
              <w:tab/>
            </w:r>
            <w:r w:rsidR="000B7F3B">
              <w:rPr>
                <w:noProof/>
                <w:webHidden/>
              </w:rPr>
              <w:fldChar w:fldCharType="begin"/>
            </w:r>
            <w:r w:rsidR="000B7F3B">
              <w:rPr>
                <w:noProof/>
                <w:webHidden/>
              </w:rPr>
              <w:instrText xml:space="preserve"> PAGEREF _Toc198048651 \h </w:instrText>
            </w:r>
            <w:r w:rsidR="000B7F3B">
              <w:rPr>
                <w:noProof/>
                <w:webHidden/>
              </w:rPr>
            </w:r>
            <w:r w:rsidR="000B7F3B">
              <w:rPr>
                <w:noProof/>
                <w:webHidden/>
              </w:rPr>
              <w:fldChar w:fldCharType="separate"/>
            </w:r>
            <w:r w:rsidR="000B7F3B">
              <w:rPr>
                <w:noProof/>
                <w:webHidden/>
              </w:rPr>
              <w:t>20</w:t>
            </w:r>
            <w:r w:rsidR="000B7F3B">
              <w:rPr>
                <w:noProof/>
                <w:webHidden/>
              </w:rPr>
              <w:fldChar w:fldCharType="end"/>
            </w:r>
            <w:r>
              <w:rPr>
                <w:noProof/>
              </w:rPr>
              <w:fldChar w:fldCharType="end"/>
            </w:r>
          </w:ins>
        </w:p>
        <w:p w14:paraId="01BCDE75" w14:textId="09DBFFF6" w:rsidR="000B7F3B" w:rsidRDefault="00254E62">
          <w:pPr>
            <w:pStyle w:val="TOC3"/>
            <w:tabs>
              <w:tab w:val="right" w:leader="dot" w:pos="9062"/>
            </w:tabs>
            <w:rPr>
              <w:ins w:id="139" w:author="EC" w:date="2025-05-13T17:53:00Z"/>
              <w:rFonts w:asciiTheme="minorHAnsi" w:hAnsiTheme="minorHAnsi"/>
              <w:noProof/>
              <w:kern w:val="2"/>
              <w:szCs w:val="24"/>
              <w:lang w:val="en-IE" w:eastAsia="en-IE"/>
              <w14:ligatures w14:val="standardContextual"/>
            </w:rPr>
          </w:pPr>
          <w:ins w:id="140" w:author="EC" w:date="2025-05-13T17:53:00Z">
            <w:r>
              <w:fldChar w:fldCharType="begin"/>
            </w:r>
            <w:r>
              <w:instrText>HYPERLINK \l "_Toc198048652"</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_Toc198048652 \h </w:instrText>
            </w:r>
            <w:r w:rsidR="000B7F3B">
              <w:rPr>
                <w:noProof/>
                <w:webHidden/>
              </w:rPr>
            </w:r>
            <w:r w:rsidR="000B7F3B">
              <w:rPr>
                <w:noProof/>
                <w:webHidden/>
              </w:rPr>
              <w:fldChar w:fldCharType="separate"/>
            </w:r>
            <w:r w:rsidR="000B7F3B">
              <w:rPr>
                <w:noProof/>
                <w:webHidden/>
              </w:rPr>
              <w:t>20</w:t>
            </w:r>
            <w:r w:rsidR="000B7F3B">
              <w:rPr>
                <w:noProof/>
                <w:webHidden/>
              </w:rPr>
              <w:fldChar w:fldCharType="end"/>
            </w:r>
            <w:r>
              <w:rPr>
                <w:noProof/>
              </w:rPr>
              <w:fldChar w:fldCharType="end"/>
            </w:r>
          </w:ins>
        </w:p>
        <w:p w14:paraId="45AED864" w14:textId="32C157B8" w:rsidR="000B7F3B" w:rsidRDefault="00254E62">
          <w:pPr>
            <w:pStyle w:val="TOC2"/>
            <w:tabs>
              <w:tab w:val="right" w:leader="dot" w:pos="9062"/>
            </w:tabs>
            <w:rPr>
              <w:ins w:id="141" w:author="EC" w:date="2025-05-13T17:53:00Z"/>
              <w:rFonts w:asciiTheme="minorHAnsi" w:hAnsiTheme="minorHAnsi"/>
              <w:b w:val="0"/>
              <w:bCs w:val="0"/>
              <w:noProof/>
              <w:kern w:val="2"/>
              <w:szCs w:val="24"/>
              <w:lang w:val="en-IE" w:eastAsia="en-IE"/>
              <w14:ligatures w14:val="standardContextual"/>
            </w:rPr>
          </w:pPr>
          <w:ins w:id="142" w:author="EC" w:date="2025-05-13T17:53:00Z">
            <w:r>
              <w:fldChar w:fldCharType="begin"/>
            </w:r>
            <w:r>
              <w:instrText>HYPERLINK \l "_Toc198048653"</w:instrText>
            </w:r>
            <w:r>
              <w:fldChar w:fldCharType="separate"/>
            </w:r>
            <w:r w:rsidR="000B7F3B" w:rsidRPr="00F45CD4">
              <w:rPr>
                <w:rStyle w:val="Hyperlink"/>
                <w:noProof/>
                <w:lang w:val="en-IE"/>
              </w:rPr>
              <w:t>Call - Cluster 1 - Health (Single stage - 2027/2)</w:t>
            </w:r>
            <w:r w:rsidR="000B7F3B">
              <w:rPr>
                <w:noProof/>
                <w:webHidden/>
              </w:rPr>
              <w:tab/>
            </w:r>
            <w:r w:rsidR="000B7F3B">
              <w:rPr>
                <w:noProof/>
                <w:webHidden/>
              </w:rPr>
              <w:fldChar w:fldCharType="begin"/>
            </w:r>
            <w:r w:rsidR="000B7F3B">
              <w:rPr>
                <w:noProof/>
                <w:webHidden/>
              </w:rPr>
              <w:instrText xml:space="preserve"> PAGEREF _Toc198048653 \h </w:instrText>
            </w:r>
            <w:r w:rsidR="000B7F3B">
              <w:rPr>
                <w:noProof/>
                <w:webHidden/>
              </w:rPr>
            </w:r>
            <w:r w:rsidR="000B7F3B">
              <w:rPr>
                <w:noProof/>
                <w:webHidden/>
              </w:rPr>
              <w:fldChar w:fldCharType="separate"/>
            </w:r>
            <w:r w:rsidR="000B7F3B">
              <w:rPr>
                <w:noProof/>
                <w:webHidden/>
              </w:rPr>
              <w:t>21</w:t>
            </w:r>
            <w:r w:rsidR="000B7F3B">
              <w:rPr>
                <w:noProof/>
                <w:webHidden/>
              </w:rPr>
              <w:fldChar w:fldCharType="end"/>
            </w:r>
            <w:r>
              <w:rPr>
                <w:noProof/>
              </w:rPr>
              <w:fldChar w:fldCharType="end"/>
            </w:r>
          </w:ins>
        </w:p>
        <w:p w14:paraId="5FB03C69" w14:textId="727DC279" w:rsidR="000B7F3B" w:rsidRDefault="00254E62">
          <w:pPr>
            <w:pStyle w:val="TOC3"/>
            <w:tabs>
              <w:tab w:val="right" w:leader="dot" w:pos="9062"/>
            </w:tabs>
            <w:rPr>
              <w:ins w:id="143" w:author="EC" w:date="2025-05-13T17:53:00Z"/>
              <w:rFonts w:asciiTheme="minorHAnsi" w:hAnsiTheme="minorHAnsi"/>
              <w:noProof/>
              <w:kern w:val="2"/>
              <w:szCs w:val="24"/>
              <w:lang w:val="en-IE" w:eastAsia="en-IE"/>
              <w14:ligatures w14:val="standardContextual"/>
            </w:rPr>
          </w:pPr>
          <w:ins w:id="144" w:author="EC" w:date="2025-05-13T17:53:00Z">
            <w:r>
              <w:fldChar w:fldCharType="begin"/>
            </w:r>
            <w:r>
              <w:instrText>HYPERLINK \l "_Toc198048654"</w:instrText>
            </w:r>
            <w:r>
              <w:fldChar w:fldCharType="separate"/>
            </w:r>
            <w:r w:rsidR="000B7F3B" w:rsidRPr="00F45CD4">
              <w:rPr>
                <w:rStyle w:val="Hyperlink"/>
                <w:noProof/>
              </w:rPr>
              <w:t>Overview of this call</w:t>
            </w:r>
            <w:r w:rsidR="000B7F3B">
              <w:rPr>
                <w:noProof/>
                <w:webHidden/>
              </w:rPr>
              <w:tab/>
            </w:r>
            <w:r w:rsidR="000B7F3B">
              <w:rPr>
                <w:noProof/>
                <w:webHidden/>
              </w:rPr>
              <w:fldChar w:fldCharType="begin"/>
            </w:r>
            <w:r w:rsidR="000B7F3B">
              <w:rPr>
                <w:noProof/>
                <w:webHidden/>
              </w:rPr>
              <w:instrText xml:space="preserve"> PAGEREF _Toc198048654 \h </w:instrText>
            </w:r>
            <w:r w:rsidR="000B7F3B">
              <w:rPr>
                <w:noProof/>
                <w:webHidden/>
              </w:rPr>
            </w:r>
            <w:r w:rsidR="000B7F3B">
              <w:rPr>
                <w:noProof/>
                <w:webHidden/>
              </w:rPr>
              <w:fldChar w:fldCharType="separate"/>
            </w:r>
            <w:r w:rsidR="000B7F3B">
              <w:rPr>
                <w:noProof/>
                <w:webHidden/>
              </w:rPr>
              <w:t>21</w:t>
            </w:r>
            <w:r w:rsidR="000B7F3B">
              <w:rPr>
                <w:noProof/>
                <w:webHidden/>
              </w:rPr>
              <w:fldChar w:fldCharType="end"/>
            </w:r>
            <w:r>
              <w:rPr>
                <w:noProof/>
              </w:rPr>
              <w:fldChar w:fldCharType="end"/>
            </w:r>
          </w:ins>
        </w:p>
        <w:p w14:paraId="070A6EF3" w14:textId="64B6AFAF" w:rsidR="000B7F3B" w:rsidRDefault="00254E62">
          <w:pPr>
            <w:pStyle w:val="TOC1"/>
            <w:tabs>
              <w:tab w:val="right" w:leader="dot" w:pos="9062"/>
            </w:tabs>
            <w:rPr>
              <w:ins w:id="145" w:author="EC" w:date="2025-05-13T17:53:00Z"/>
              <w:rFonts w:asciiTheme="minorHAnsi" w:hAnsiTheme="minorHAnsi"/>
              <w:b w:val="0"/>
              <w:bCs w:val="0"/>
              <w:kern w:val="2"/>
              <w:sz w:val="24"/>
              <w:lang w:val="en-IE" w:eastAsia="en-IE"/>
              <w14:ligatures w14:val="standardContextual"/>
            </w:rPr>
          </w:pPr>
          <w:ins w:id="146" w:author="EC" w:date="2025-05-13T17:53:00Z">
            <w:r>
              <w:fldChar w:fldCharType="begin"/>
            </w:r>
            <w:r>
              <w:instrText>HYPERLINK \l "_Toc198048655"</w:instrText>
            </w:r>
            <w:r>
              <w:fldChar w:fldCharType="separate"/>
            </w:r>
            <w:r w:rsidR="000B7F3B" w:rsidRPr="00F45CD4">
              <w:rPr>
                <w:rStyle w:val="Hyperlink"/>
              </w:rPr>
              <w:t>Destinations</w:t>
            </w:r>
            <w:r w:rsidR="000B7F3B">
              <w:rPr>
                <w:webHidden/>
              </w:rPr>
              <w:tab/>
            </w:r>
            <w:r w:rsidR="000B7F3B">
              <w:rPr>
                <w:webHidden/>
              </w:rPr>
              <w:fldChar w:fldCharType="begin"/>
            </w:r>
            <w:r w:rsidR="000B7F3B">
              <w:rPr>
                <w:webHidden/>
              </w:rPr>
              <w:instrText xml:space="preserve"> PAGEREF _Toc198048655 \h </w:instrText>
            </w:r>
            <w:r w:rsidR="000B7F3B">
              <w:rPr>
                <w:webHidden/>
              </w:rPr>
            </w:r>
            <w:r w:rsidR="000B7F3B">
              <w:rPr>
                <w:webHidden/>
              </w:rPr>
              <w:fldChar w:fldCharType="separate"/>
            </w:r>
            <w:r w:rsidR="000B7F3B">
              <w:rPr>
                <w:webHidden/>
              </w:rPr>
              <w:t>23</w:t>
            </w:r>
            <w:r w:rsidR="000B7F3B">
              <w:rPr>
                <w:webHidden/>
              </w:rPr>
              <w:fldChar w:fldCharType="end"/>
            </w:r>
            <w:r>
              <w:fldChar w:fldCharType="end"/>
            </w:r>
          </w:ins>
        </w:p>
        <w:p w14:paraId="364F1BD9" w14:textId="1D474BD4" w:rsidR="000B7F3B" w:rsidRDefault="00254E62">
          <w:pPr>
            <w:pStyle w:val="TOC2"/>
            <w:tabs>
              <w:tab w:val="right" w:leader="dot" w:pos="9062"/>
            </w:tabs>
            <w:rPr>
              <w:ins w:id="147" w:author="EC" w:date="2025-05-13T17:53:00Z"/>
              <w:rFonts w:asciiTheme="minorHAnsi" w:hAnsiTheme="minorHAnsi"/>
              <w:b w:val="0"/>
              <w:bCs w:val="0"/>
              <w:noProof/>
              <w:kern w:val="2"/>
              <w:szCs w:val="24"/>
              <w:lang w:val="en-IE" w:eastAsia="en-IE"/>
              <w14:ligatures w14:val="standardContextual"/>
            </w:rPr>
          </w:pPr>
          <w:ins w:id="148" w:author="EC" w:date="2025-05-13T17:53:00Z">
            <w:r>
              <w:fldChar w:fldCharType="begin"/>
            </w:r>
            <w:r>
              <w:instrText>HYPERLINK \l "_Toc198048656"</w:instrText>
            </w:r>
            <w:r>
              <w:fldChar w:fldCharType="separate"/>
            </w:r>
            <w:r w:rsidR="000B7F3B" w:rsidRPr="00F45CD4">
              <w:rPr>
                <w:rStyle w:val="Hyperlink"/>
                <w:noProof/>
                <w:lang w:val="en-IE"/>
              </w:rPr>
              <w:t>Destination - Staying healthy in a rapidly changing society</w:t>
            </w:r>
            <w:r w:rsidR="000B7F3B">
              <w:rPr>
                <w:noProof/>
                <w:webHidden/>
              </w:rPr>
              <w:tab/>
            </w:r>
            <w:r w:rsidR="000B7F3B">
              <w:rPr>
                <w:noProof/>
                <w:webHidden/>
              </w:rPr>
              <w:fldChar w:fldCharType="begin"/>
            </w:r>
            <w:r w:rsidR="000B7F3B">
              <w:rPr>
                <w:noProof/>
                <w:webHidden/>
              </w:rPr>
              <w:instrText xml:space="preserve"> PAGEREF _Toc198048656 \h </w:instrText>
            </w:r>
            <w:r w:rsidR="000B7F3B">
              <w:rPr>
                <w:noProof/>
                <w:webHidden/>
              </w:rPr>
            </w:r>
            <w:r w:rsidR="000B7F3B">
              <w:rPr>
                <w:noProof/>
                <w:webHidden/>
              </w:rPr>
              <w:fldChar w:fldCharType="separate"/>
            </w:r>
            <w:r w:rsidR="000B7F3B">
              <w:rPr>
                <w:noProof/>
                <w:webHidden/>
              </w:rPr>
              <w:t>23</w:t>
            </w:r>
            <w:r w:rsidR="000B7F3B">
              <w:rPr>
                <w:noProof/>
                <w:webHidden/>
              </w:rPr>
              <w:fldChar w:fldCharType="end"/>
            </w:r>
            <w:r>
              <w:rPr>
                <w:noProof/>
              </w:rPr>
              <w:fldChar w:fldCharType="end"/>
            </w:r>
          </w:ins>
        </w:p>
        <w:p w14:paraId="13EC16D2" w14:textId="468BE25E" w:rsidR="000B7F3B" w:rsidRDefault="00254E62">
          <w:pPr>
            <w:pStyle w:val="TOC3"/>
            <w:tabs>
              <w:tab w:val="right" w:leader="dot" w:pos="9062"/>
            </w:tabs>
            <w:rPr>
              <w:ins w:id="149" w:author="EC" w:date="2025-05-13T17:53:00Z"/>
              <w:rFonts w:asciiTheme="minorHAnsi" w:hAnsiTheme="minorHAnsi"/>
              <w:noProof/>
              <w:kern w:val="2"/>
              <w:szCs w:val="24"/>
              <w:lang w:val="en-IE" w:eastAsia="en-IE"/>
              <w14:ligatures w14:val="standardContextual"/>
            </w:rPr>
          </w:pPr>
          <w:ins w:id="150" w:author="EC" w:date="2025-05-13T17:53:00Z">
            <w:r>
              <w:fldChar w:fldCharType="begin"/>
            </w:r>
            <w:r>
              <w:instrText>HYPERLINK \l "_Toc198048657"</w:instrText>
            </w:r>
            <w:r>
              <w:fldChar w:fldCharType="separate"/>
            </w:r>
            <w:r w:rsidR="000B7F3B" w:rsidRPr="00F45CD4">
              <w:rPr>
                <w:rStyle w:val="Hyperlink"/>
                <w:noProof/>
              </w:rPr>
              <w:t>HORIZON-HLTH-2027-01-STAYHLTH-01: Addressing disabilities through the life course to support independent living and inclusion</w:t>
            </w:r>
            <w:r w:rsidR="000B7F3B">
              <w:rPr>
                <w:noProof/>
                <w:webHidden/>
              </w:rPr>
              <w:tab/>
            </w:r>
            <w:r w:rsidR="000B7F3B">
              <w:rPr>
                <w:noProof/>
                <w:webHidden/>
              </w:rPr>
              <w:fldChar w:fldCharType="begin"/>
            </w:r>
            <w:r w:rsidR="000B7F3B">
              <w:rPr>
                <w:noProof/>
                <w:webHidden/>
              </w:rPr>
              <w:instrText xml:space="preserve"> PAGEREF _Toc198048657 \h </w:instrText>
            </w:r>
            <w:r w:rsidR="000B7F3B">
              <w:rPr>
                <w:noProof/>
                <w:webHidden/>
              </w:rPr>
            </w:r>
            <w:r w:rsidR="000B7F3B">
              <w:rPr>
                <w:noProof/>
                <w:webHidden/>
              </w:rPr>
              <w:fldChar w:fldCharType="separate"/>
            </w:r>
            <w:r w:rsidR="000B7F3B">
              <w:rPr>
                <w:noProof/>
                <w:webHidden/>
              </w:rPr>
              <w:t>25</w:t>
            </w:r>
            <w:r w:rsidR="000B7F3B">
              <w:rPr>
                <w:noProof/>
                <w:webHidden/>
              </w:rPr>
              <w:fldChar w:fldCharType="end"/>
            </w:r>
            <w:r>
              <w:rPr>
                <w:noProof/>
              </w:rPr>
              <w:fldChar w:fldCharType="end"/>
            </w:r>
          </w:ins>
        </w:p>
        <w:p w14:paraId="63343899" w14:textId="1A84245C" w:rsidR="000B7F3B" w:rsidRDefault="00254E62">
          <w:pPr>
            <w:pStyle w:val="TOC3"/>
            <w:tabs>
              <w:tab w:val="right" w:leader="dot" w:pos="9062"/>
            </w:tabs>
            <w:rPr>
              <w:ins w:id="151" w:author="EC" w:date="2025-05-13T17:53:00Z"/>
              <w:rFonts w:asciiTheme="minorHAnsi" w:hAnsiTheme="minorHAnsi"/>
              <w:noProof/>
              <w:kern w:val="2"/>
              <w:szCs w:val="24"/>
              <w:lang w:val="en-IE" w:eastAsia="en-IE"/>
              <w14:ligatures w14:val="standardContextual"/>
            </w:rPr>
          </w:pPr>
          <w:ins w:id="152" w:author="EC" w:date="2025-05-13T17:53:00Z">
            <w:r>
              <w:fldChar w:fldCharType="begin"/>
            </w:r>
            <w:r>
              <w:instrText>HYPERLINK \l "_Toc198048658"</w:instrText>
            </w:r>
            <w:r>
              <w:fldChar w:fldCharType="separate"/>
            </w:r>
            <w:r w:rsidR="000B7F3B" w:rsidRPr="00F45CD4">
              <w:rPr>
                <w:rStyle w:val="Hyperlink"/>
                <w:noProof/>
              </w:rPr>
              <w:t>HORIZON-HLTH-2026-01-STAYHLTH-02: Behavioural interventions as primary prevention for NCDs among young people</w:t>
            </w:r>
            <w:r w:rsidR="000B7F3B">
              <w:rPr>
                <w:noProof/>
                <w:webHidden/>
              </w:rPr>
              <w:tab/>
            </w:r>
            <w:r w:rsidR="000B7F3B">
              <w:rPr>
                <w:noProof/>
                <w:webHidden/>
              </w:rPr>
              <w:fldChar w:fldCharType="begin"/>
            </w:r>
            <w:r w:rsidR="000B7F3B">
              <w:rPr>
                <w:noProof/>
                <w:webHidden/>
              </w:rPr>
              <w:instrText xml:space="preserve"> PAGEREF _Toc198048658 \h </w:instrText>
            </w:r>
            <w:r w:rsidR="000B7F3B">
              <w:rPr>
                <w:noProof/>
                <w:webHidden/>
              </w:rPr>
            </w:r>
            <w:r w:rsidR="000B7F3B">
              <w:rPr>
                <w:noProof/>
                <w:webHidden/>
              </w:rPr>
              <w:fldChar w:fldCharType="separate"/>
            </w:r>
            <w:r w:rsidR="000B7F3B">
              <w:rPr>
                <w:noProof/>
                <w:webHidden/>
              </w:rPr>
              <w:t>29</w:t>
            </w:r>
            <w:r w:rsidR="000B7F3B">
              <w:rPr>
                <w:noProof/>
                <w:webHidden/>
              </w:rPr>
              <w:fldChar w:fldCharType="end"/>
            </w:r>
            <w:r>
              <w:rPr>
                <w:noProof/>
              </w:rPr>
              <w:fldChar w:fldCharType="end"/>
            </w:r>
          </w:ins>
        </w:p>
        <w:p w14:paraId="656C3C44" w14:textId="792CC382" w:rsidR="000B7F3B" w:rsidRDefault="00254E62">
          <w:pPr>
            <w:pStyle w:val="TOC2"/>
            <w:tabs>
              <w:tab w:val="right" w:leader="dot" w:pos="9062"/>
            </w:tabs>
            <w:rPr>
              <w:ins w:id="153" w:author="EC" w:date="2025-05-13T17:53:00Z"/>
              <w:rFonts w:asciiTheme="minorHAnsi" w:hAnsiTheme="minorHAnsi"/>
              <w:b w:val="0"/>
              <w:bCs w:val="0"/>
              <w:noProof/>
              <w:kern w:val="2"/>
              <w:szCs w:val="24"/>
              <w:lang w:val="en-IE" w:eastAsia="en-IE"/>
              <w14:ligatures w14:val="standardContextual"/>
            </w:rPr>
          </w:pPr>
          <w:ins w:id="154" w:author="EC" w:date="2025-05-13T17:53:00Z">
            <w:r>
              <w:fldChar w:fldCharType="begin"/>
            </w:r>
            <w:r>
              <w:instrText>HYPERLINK \l "_Toc198048659"</w:instrText>
            </w:r>
            <w:r>
              <w:fldChar w:fldCharType="separate"/>
            </w:r>
            <w:r w:rsidR="000B7F3B" w:rsidRPr="00F45CD4">
              <w:rPr>
                <w:rStyle w:val="Hyperlink"/>
                <w:noProof/>
                <w:lang w:val="en-IE"/>
              </w:rPr>
              <w:t>Destination - Living and working in a health-promoting environment</w:t>
            </w:r>
            <w:r w:rsidR="000B7F3B">
              <w:rPr>
                <w:noProof/>
                <w:webHidden/>
              </w:rPr>
              <w:tab/>
            </w:r>
            <w:r w:rsidR="000B7F3B">
              <w:rPr>
                <w:noProof/>
                <w:webHidden/>
              </w:rPr>
              <w:fldChar w:fldCharType="begin"/>
            </w:r>
            <w:r w:rsidR="000B7F3B">
              <w:rPr>
                <w:noProof/>
                <w:webHidden/>
              </w:rPr>
              <w:instrText xml:space="preserve"> PAGEREF _Toc198048659 \h </w:instrText>
            </w:r>
            <w:r w:rsidR="000B7F3B">
              <w:rPr>
                <w:noProof/>
                <w:webHidden/>
              </w:rPr>
            </w:r>
            <w:r w:rsidR="000B7F3B">
              <w:rPr>
                <w:noProof/>
                <w:webHidden/>
              </w:rPr>
              <w:fldChar w:fldCharType="separate"/>
            </w:r>
            <w:r w:rsidR="000B7F3B">
              <w:rPr>
                <w:noProof/>
                <w:webHidden/>
              </w:rPr>
              <w:t>32</w:t>
            </w:r>
            <w:r w:rsidR="000B7F3B">
              <w:rPr>
                <w:noProof/>
                <w:webHidden/>
              </w:rPr>
              <w:fldChar w:fldCharType="end"/>
            </w:r>
            <w:r>
              <w:rPr>
                <w:noProof/>
              </w:rPr>
              <w:fldChar w:fldCharType="end"/>
            </w:r>
          </w:ins>
        </w:p>
        <w:p w14:paraId="0450F21F" w14:textId="1772AA4B" w:rsidR="000B7F3B" w:rsidRDefault="00254E62">
          <w:pPr>
            <w:pStyle w:val="TOC3"/>
            <w:tabs>
              <w:tab w:val="right" w:leader="dot" w:pos="9062"/>
            </w:tabs>
            <w:rPr>
              <w:ins w:id="155" w:author="EC" w:date="2025-05-13T17:53:00Z"/>
              <w:rFonts w:asciiTheme="minorHAnsi" w:hAnsiTheme="minorHAnsi"/>
              <w:noProof/>
              <w:kern w:val="2"/>
              <w:szCs w:val="24"/>
              <w:lang w:val="en-IE" w:eastAsia="en-IE"/>
              <w14:ligatures w14:val="standardContextual"/>
            </w:rPr>
          </w:pPr>
          <w:ins w:id="156" w:author="EC" w:date="2025-05-13T17:53:00Z">
            <w:r>
              <w:fldChar w:fldCharType="begin"/>
            </w:r>
            <w:r>
              <w:instrText>HYPERLINK \l "_Toc198048660"</w:instrText>
            </w:r>
            <w:r>
              <w:fldChar w:fldCharType="separate"/>
            </w:r>
            <w:r w:rsidR="000B7F3B" w:rsidRPr="00F45CD4">
              <w:rPr>
                <w:rStyle w:val="Hyperlink"/>
                <w:noProof/>
              </w:rPr>
              <w:t>HORIZON-HLTH-2026-01-ENVHLTH-01: Towards a better understanding and anticipation of the impacts of climate change on health</w:t>
            </w:r>
            <w:r w:rsidR="000B7F3B">
              <w:rPr>
                <w:noProof/>
                <w:webHidden/>
              </w:rPr>
              <w:tab/>
            </w:r>
            <w:r w:rsidR="000B7F3B">
              <w:rPr>
                <w:noProof/>
                <w:webHidden/>
              </w:rPr>
              <w:fldChar w:fldCharType="begin"/>
            </w:r>
            <w:r w:rsidR="000B7F3B">
              <w:rPr>
                <w:noProof/>
                <w:webHidden/>
              </w:rPr>
              <w:instrText xml:space="preserve"> PAGEREF _Toc198048660 \h </w:instrText>
            </w:r>
            <w:r w:rsidR="000B7F3B">
              <w:rPr>
                <w:noProof/>
                <w:webHidden/>
              </w:rPr>
            </w:r>
            <w:r w:rsidR="000B7F3B">
              <w:rPr>
                <w:noProof/>
                <w:webHidden/>
              </w:rPr>
              <w:fldChar w:fldCharType="separate"/>
            </w:r>
            <w:r w:rsidR="000B7F3B">
              <w:rPr>
                <w:noProof/>
                <w:webHidden/>
              </w:rPr>
              <w:t>33</w:t>
            </w:r>
            <w:r w:rsidR="000B7F3B">
              <w:rPr>
                <w:noProof/>
                <w:webHidden/>
              </w:rPr>
              <w:fldChar w:fldCharType="end"/>
            </w:r>
            <w:r>
              <w:rPr>
                <w:noProof/>
              </w:rPr>
              <w:fldChar w:fldCharType="end"/>
            </w:r>
          </w:ins>
        </w:p>
        <w:p w14:paraId="30653494" w14:textId="19244FD4" w:rsidR="000B7F3B" w:rsidRDefault="00254E62">
          <w:pPr>
            <w:pStyle w:val="TOC3"/>
            <w:tabs>
              <w:tab w:val="right" w:leader="dot" w:pos="9062"/>
            </w:tabs>
            <w:rPr>
              <w:ins w:id="157" w:author="EC" w:date="2025-05-13T17:53:00Z"/>
              <w:rFonts w:asciiTheme="minorHAnsi" w:hAnsiTheme="minorHAnsi"/>
              <w:noProof/>
              <w:kern w:val="2"/>
              <w:szCs w:val="24"/>
              <w:lang w:val="en-IE" w:eastAsia="en-IE"/>
              <w14:ligatures w14:val="standardContextual"/>
            </w:rPr>
          </w:pPr>
          <w:ins w:id="158" w:author="EC" w:date="2025-05-13T17:53:00Z">
            <w:r>
              <w:fldChar w:fldCharType="begin"/>
            </w:r>
            <w:r>
              <w:instrText>HYPERLINK \l "_Toc198048661"</w:instrText>
            </w:r>
            <w:r>
              <w:fldChar w:fldCharType="separate"/>
            </w:r>
            <w:r w:rsidR="000B7F3B" w:rsidRPr="00F45CD4">
              <w:rPr>
                <w:rStyle w:val="Hyperlink"/>
                <w:noProof/>
              </w:rPr>
              <w:t>HORIZON-HLTH-2027-01-ENVHLTH-02: Integrating climate-related exposures into the human exposome and characterising its changes in response to climate change</w:t>
            </w:r>
            <w:r w:rsidR="000B7F3B">
              <w:rPr>
                <w:noProof/>
                <w:webHidden/>
              </w:rPr>
              <w:tab/>
            </w:r>
            <w:r w:rsidR="000B7F3B">
              <w:rPr>
                <w:noProof/>
                <w:webHidden/>
              </w:rPr>
              <w:fldChar w:fldCharType="begin"/>
            </w:r>
            <w:r w:rsidR="000B7F3B">
              <w:rPr>
                <w:noProof/>
                <w:webHidden/>
              </w:rPr>
              <w:instrText xml:space="preserve"> PAGEREF _Toc198048661 \h </w:instrText>
            </w:r>
            <w:r w:rsidR="000B7F3B">
              <w:rPr>
                <w:noProof/>
                <w:webHidden/>
              </w:rPr>
            </w:r>
            <w:r w:rsidR="000B7F3B">
              <w:rPr>
                <w:noProof/>
                <w:webHidden/>
              </w:rPr>
              <w:fldChar w:fldCharType="separate"/>
            </w:r>
            <w:r w:rsidR="000B7F3B">
              <w:rPr>
                <w:noProof/>
                <w:webHidden/>
              </w:rPr>
              <w:t>38</w:t>
            </w:r>
            <w:r w:rsidR="000B7F3B">
              <w:rPr>
                <w:noProof/>
                <w:webHidden/>
              </w:rPr>
              <w:fldChar w:fldCharType="end"/>
            </w:r>
            <w:r>
              <w:rPr>
                <w:noProof/>
              </w:rPr>
              <w:fldChar w:fldCharType="end"/>
            </w:r>
          </w:ins>
        </w:p>
        <w:p w14:paraId="359ED6C7" w14:textId="2F6C5134" w:rsidR="000B7F3B" w:rsidRDefault="00254E62">
          <w:pPr>
            <w:pStyle w:val="TOC3"/>
            <w:tabs>
              <w:tab w:val="right" w:leader="dot" w:pos="9062"/>
            </w:tabs>
            <w:rPr>
              <w:ins w:id="159" w:author="EC" w:date="2025-05-13T17:53:00Z"/>
              <w:rFonts w:asciiTheme="minorHAnsi" w:hAnsiTheme="minorHAnsi"/>
              <w:noProof/>
              <w:kern w:val="2"/>
              <w:szCs w:val="24"/>
              <w:lang w:val="en-IE" w:eastAsia="en-IE"/>
              <w14:ligatures w14:val="standardContextual"/>
            </w:rPr>
          </w:pPr>
          <w:ins w:id="160" w:author="EC" w:date="2025-05-13T17:53:00Z">
            <w:r>
              <w:fldChar w:fldCharType="begin"/>
            </w:r>
            <w:r>
              <w:instrText>HYPERLINK \l "_Toc198048662"</w:instrText>
            </w:r>
            <w:r>
              <w:fldChar w:fldCharType="separate"/>
            </w:r>
            <w:r w:rsidR="000B7F3B" w:rsidRPr="00F45CD4">
              <w:rPr>
                <w:rStyle w:val="Hyperlink"/>
                <w:noProof/>
              </w:rPr>
              <w:t>HORIZON-HLTH-2027-01-ENVHLTH-MISSCLIMA-03: Tools and technologies to support health adaptation to climate change</w:t>
            </w:r>
            <w:r w:rsidR="000B7F3B">
              <w:rPr>
                <w:noProof/>
                <w:webHidden/>
              </w:rPr>
              <w:tab/>
            </w:r>
            <w:r w:rsidR="000B7F3B">
              <w:rPr>
                <w:noProof/>
                <w:webHidden/>
              </w:rPr>
              <w:fldChar w:fldCharType="begin"/>
            </w:r>
            <w:r w:rsidR="000B7F3B">
              <w:rPr>
                <w:noProof/>
                <w:webHidden/>
              </w:rPr>
              <w:instrText xml:space="preserve"> PAGEREF _Toc198048662 \h </w:instrText>
            </w:r>
            <w:r w:rsidR="000B7F3B">
              <w:rPr>
                <w:noProof/>
                <w:webHidden/>
              </w:rPr>
            </w:r>
            <w:r w:rsidR="000B7F3B">
              <w:rPr>
                <w:noProof/>
                <w:webHidden/>
              </w:rPr>
              <w:fldChar w:fldCharType="separate"/>
            </w:r>
            <w:r w:rsidR="000B7F3B">
              <w:rPr>
                <w:noProof/>
                <w:webHidden/>
              </w:rPr>
              <w:t>41</w:t>
            </w:r>
            <w:r w:rsidR="000B7F3B">
              <w:rPr>
                <w:noProof/>
                <w:webHidden/>
              </w:rPr>
              <w:fldChar w:fldCharType="end"/>
            </w:r>
            <w:r>
              <w:rPr>
                <w:noProof/>
              </w:rPr>
              <w:fldChar w:fldCharType="end"/>
            </w:r>
          </w:ins>
        </w:p>
        <w:p w14:paraId="29A24EEF" w14:textId="19B3D498" w:rsidR="000B7F3B" w:rsidRDefault="00254E62">
          <w:pPr>
            <w:pStyle w:val="TOC3"/>
            <w:tabs>
              <w:tab w:val="right" w:leader="dot" w:pos="9062"/>
            </w:tabs>
            <w:rPr>
              <w:ins w:id="161" w:author="EC" w:date="2025-05-13T17:53:00Z"/>
              <w:rFonts w:asciiTheme="minorHAnsi" w:hAnsiTheme="minorHAnsi"/>
              <w:noProof/>
              <w:kern w:val="2"/>
              <w:szCs w:val="24"/>
              <w:lang w:val="en-IE" w:eastAsia="en-IE"/>
              <w14:ligatures w14:val="standardContextual"/>
            </w:rPr>
          </w:pPr>
          <w:ins w:id="162" w:author="EC" w:date="2025-05-13T17:53:00Z">
            <w:r>
              <w:fldChar w:fldCharType="begin"/>
            </w:r>
            <w:r>
              <w:instrText>HYPERLINK \l "_Toc198048663"</w:instrText>
            </w:r>
            <w:r>
              <w:fldChar w:fldCharType="separate"/>
            </w:r>
            <w:r w:rsidR="000B7F3B" w:rsidRPr="00F45CD4">
              <w:rPr>
                <w:rStyle w:val="Hyperlink"/>
                <w:noProof/>
              </w:rPr>
              <w:t>HORIZON-HLTH-2026-01-ENVHLTH-04: Towards climate resilient, prepared and carbon neutral populations and healthcare systems</w:t>
            </w:r>
            <w:r w:rsidR="000B7F3B">
              <w:rPr>
                <w:noProof/>
                <w:webHidden/>
              </w:rPr>
              <w:tab/>
            </w:r>
            <w:r w:rsidR="000B7F3B">
              <w:rPr>
                <w:noProof/>
                <w:webHidden/>
              </w:rPr>
              <w:fldChar w:fldCharType="begin"/>
            </w:r>
            <w:r w:rsidR="000B7F3B">
              <w:rPr>
                <w:noProof/>
                <w:webHidden/>
              </w:rPr>
              <w:instrText xml:space="preserve"> PAGEREF _Toc198048663 \h </w:instrText>
            </w:r>
            <w:r w:rsidR="000B7F3B">
              <w:rPr>
                <w:noProof/>
                <w:webHidden/>
              </w:rPr>
            </w:r>
            <w:r w:rsidR="000B7F3B">
              <w:rPr>
                <w:noProof/>
                <w:webHidden/>
              </w:rPr>
              <w:fldChar w:fldCharType="separate"/>
            </w:r>
            <w:r w:rsidR="000B7F3B">
              <w:rPr>
                <w:noProof/>
                <w:webHidden/>
              </w:rPr>
              <w:t>44</w:t>
            </w:r>
            <w:r w:rsidR="000B7F3B">
              <w:rPr>
                <w:noProof/>
                <w:webHidden/>
              </w:rPr>
              <w:fldChar w:fldCharType="end"/>
            </w:r>
            <w:r>
              <w:rPr>
                <w:noProof/>
              </w:rPr>
              <w:fldChar w:fldCharType="end"/>
            </w:r>
          </w:ins>
        </w:p>
        <w:p w14:paraId="52BAFAF8" w14:textId="7D89F41D" w:rsidR="000B7F3B" w:rsidRDefault="00254E62">
          <w:pPr>
            <w:pStyle w:val="TOC3"/>
            <w:tabs>
              <w:tab w:val="right" w:leader="dot" w:pos="9062"/>
            </w:tabs>
            <w:rPr>
              <w:ins w:id="163" w:author="EC" w:date="2025-05-13T17:53:00Z"/>
              <w:rFonts w:asciiTheme="minorHAnsi" w:hAnsiTheme="minorHAnsi"/>
              <w:noProof/>
              <w:kern w:val="2"/>
              <w:szCs w:val="24"/>
              <w:lang w:val="en-IE" w:eastAsia="en-IE"/>
              <w14:ligatures w14:val="standardContextual"/>
            </w:rPr>
          </w:pPr>
          <w:ins w:id="164" w:author="EC" w:date="2025-05-13T17:53:00Z">
            <w:r>
              <w:fldChar w:fldCharType="begin"/>
            </w:r>
            <w:r>
              <w:instrText>HYPERLINK \l "_Toc198048664"</w:instrText>
            </w:r>
            <w:r>
              <w:fldChar w:fldCharType="separate"/>
            </w:r>
            <w:r w:rsidR="000B7F3B" w:rsidRPr="00F45CD4">
              <w:rPr>
                <w:rStyle w:val="Hyperlink"/>
                <w:noProof/>
              </w:rPr>
              <w:t>HORIZON-HLTH-2026-01-ENVHLTH-05: Support for a multilateral initiative on climate change and health research</w:t>
            </w:r>
            <w:r w:rsidR="000B7F3B">
              <w:rPr>
                <w:noProof/>
                <w:webHidden/>
              </w:rPr>
              <w:tab/>
            </w:r>
            <w:r w:rsidR="000B7F3B">
              <w:rPr>
                <w:noProof/>
                <w:webHidden/>
              </w:rPr>
              <w:fldChar w:fldCharType="begin"/>
            </w:r>
            <w:r w:rsidR="000B7F3B">
              <w:rPr>
                <w:noProof/>
                <w:webHidden/>
              </w:rPr>
              <w:instrText xml:space="preserve"> PAGEREF _Toc198048664 \h </w:instrText>
            </w:r>
            <w:r w:rsidR="000B7F3B">
              <w:rPr>
                <w:noProof/>
                <w:webHidden/>
              </w:rPr>
            </w:r>
            <w:r w:rsidR="000B7F3B">
              <w:rPr>
                <w:noProof/>
                <w:webHidden/>
              </w:rPr>
              <w:fldChar w:fldCharType="separate"/>
            </w:r>
            <w:r w:rsidR="000B7F3B">
              <w:rPr>
                <w:noProof/>
                <w:webHidden/>
              </w:rPr>
              <w:t>48</w:t>
            </w:r>
            <w:r w:rsidR="000B7F3B">
              <w:rPr>
                <w:noProof/>
                <w:webHidden/>
              </w:rPr>
              <w:fldChar w:fldCharType="end"/>
            </w:r>
            <w:r>
              <w:rPr>
                <w:noProof/>
              </w:rPr>
              <w:fldChar w:fldCharType="end"/>
            </w:r>
          </w:ins>
        </w:p>
        <w:p w14:paraId="6A3AD542" w14:textId="664DDA83" w:rsidR="000B7F3B" w:rsidRDefault="00254E62">
          <w:pPr>
            <w:pStyle w:val="TOC2"/>
            <w:tabs>
              <w:tab w:val="right" w:leader="dot" w:pos="9062"/>
            </w:tabs>
            <w:rPr>
              <w:ins w:id="165" w:author="EC" w:date="2025-05-13T17:53:00Z"/>
              <w:rFonts w:asciiTheme="minorHAnsi" w:hAnsiTheme="minorHAnsi"/>
              <w:b w:val="0"/>
              <w:bCs w:val="0"/>
              <w:noProof/>
              <w:kern w:val="2"/>
              <w:szCs w:val="24"/>
              <w:lang w:val="en-IE" w:eastAsia="en-IE"/>
              <w14:ligatures w14:val="standardContextual"/>
            </w:rPr>
          </w:pPr>
          <w:ins w:id="166" w:author="EC" w:date="2025-05-13T17:53:00Z">
            <w:r>
              <w:fldChar w:fldCharType="begin"/>
            </w:r>
            <w:r>
              <w:instrText>HYPERLINK \l "_Toc198048665"</w:instrText>
            </w:r>
            <w:r>
              <w:fldChar w:fldCharType="separate"/>
            </w:r>
            <w:r w:rsidR="000B7F3B" w:rsidRPr="00F45CD4">
              <w:rPr>
                <w:rStyle w:val="Hyperlink"/>
                <w:noProof/>
                <w:lang w:val="en-IE"/>
              </w:rPr>
              <w:t>Destination - Tackling diseases and reducing disease burden</w:t>
            </w:r>
            <w:r w:rsidR="000B7F3B">
              <w:rPr>
                <w:noProof/>
                <w:webHidden/>
              </w:rPr>
              <w:tab/>
            </w:r>
            <w:r w:rsidR="000B7F3B">
              <w:rPr>
                <w:noProof/>
                <w:webHidden/>
              </w:rPr>
              <w:fldChar w:fldCharType="begin"/>
            </w:r>
            <w:r w:rsidR="000B7F3B">
              <w:rPr>
                <w:noProof/>
                <w:webHidden/>
              </w:rPr>
              <w:instrText xml:space="preserve"> PAGEREF _Toc198048665 \h </w:instrText>
            </w:r>
            <w:r w:rsidR="000B7F3B">
              <w:rPr>
                <w:noProof/>
                <w:webHidden/>
              </w:rPr>
            </w:r>
            <w:r w:rsidR="000B7F3B">
              <w:rPr>
                <w:noProof/>
                <w:webHidden/>
              </w:rPr>
              <w:fldChar w:fldCharType="separate"/>
            </w:r>
            <w:r w:rsidR="000B7F3B">
              <w:rPr>
                <w:noProof/>
                <w:webHidden/>
              </w:rPr>
              <w:t>50</w:t>
            </w:r>
            <w:r w:rsidR="000B7F3B">
              <w:rPr>
                <w:noProof/>
                <w:webHidden/>
              </w:rPr>
              <w:fldChar w:fldCharType="end"/>
            </w:r>
            <w:r>
              <w:rPr>
                <w:noProof/>
              </w:rPr>
              <w:fldChar w:fldCharType="end"/>
            </w:r>
          </w:ins>
        </w:p>
        <w:p w14:paraId="6E1424A8" w14:textId="26F7F2DF" w:rsidR="000B7F3B" w:rsidRDefault="00254E62">
          <w:pPr>
            <w:pStyle w:val="TOC3"/>
            <w:tabs>
              <w:tab w:val="right" w:leader="dot" w:pos="9062"/>
            </w:tabs>
            <w:rPr>
              <w:ins w:id="167" w:author="EC" w:date="2025-05-13T17:53:00Z"/>
              <w:rFonts w:asciiTheme="minorHAnsi" w:hAnsiTheme="minorHAnsi"/>
              <w:noProof/>
              <w:kern w:val="2"/>
              <w:szCs w:val="24"/>
              <w:lang w:val="en-IE" w:eastAsia="en-IE"/>
              <w14:ligatures w14:val="standardContextual"/>
            </w:rPr>
          </w:pPr>
          <w:ins w:id="168" w:author="EC" w:date="2025-05-13T17:53:00Z">
            <w:r>
              <w:fldChar w:fldCharType="begin"/>
            </w:r>
            <w:r>
              <w:instrText>HYPERLINK \l "_Toc198048666"</w:instrText>
            </w:r>
            <w:r>
              <w:fldChar w:fldCharType="separate"/>
            </w:r>
            <w:r w:rsidR="000B7F3B" w:rsidRPr="00F45CD4">
              <w:rPr>
                <w:rStyle w:val="Hyperlink"/>
                <w:noProof/>
              </w:rPr>
              <w:t>HORIZON-HLTH-2027-02-DISEASE-01-two-stage: Innovative healthcare interventions for non-communicable diseases</w:t>
            </w:r>
            <w:r w:rsidR="000B7F3B">
              <w:rPr>
                <w:noProof/>
                <w:webHidden/>
              </w:rPr>
              <w:tab/>
            </w:r>
            <w:r w:rsidR="000B7F3B">
              <w:rPr>
                <w:noProof/>
                <w:webHidden/>
              </w:rPr>
              <w:fldChar w:fldCharType="begin"/>
            </w:r>
            <w:r w:rsidR="000B7F3B">
              <w:rPr>
                <w:noProof/>
                <w:webHidden/>
              </w:rPr>
              <w:instrText xml:space="preserve"> PAGEREF _Toc198048666 \h </w:instrText>
            </w:r>
            <w:r w:rsidR="000B7F3B">
              <w:rPr>
                <w:noProof/>
                <w:webHidden/>
              </w:rPr>
            </w:r>
            <w:r w:rsidR="000B7F3B">
              <w:rPr>
                <w:noProof/>
                <w:webHidden/>
              </w:rPr>
              <w:fldChar w:fldCharType="separate"/>
            </w:r>
            <w:r w:rsidR="000B7F3B">
              <w:rPr>
                <w:noProof/>
                <w:webHidden/>
              </w:rPr>
              <w:t>52</w:t>
            </w:r>
            <w:r w:rsidR="000B7F3B">
              <w:rPr>
                <w:noProof/>
                <w:webHidden/>
              </w:rPr>
              <w:fldChar w:fldCharType="end"/>
            </w:r>
            <w:r>
              <w:rPr>
                <w:noProof/>
              </w:rPr>
              <w:fldChar w:fldCharType="end"/>
            </w:r>
          </w:ins>
        </w:p>
        <w:p w14:paraId="15CF3F83" w14:textId="121C7A1D" w:rsidR="000B7F3B" w:rsidRDefault="00254E62">
          <w:pPr>
            <w:pStyle w:val="TOC3"/>
            <w:tabs>
              <w:tab w:val="right" w:leader="dot" w:pos="9062"/>
            </w:tabs>
            <w:rPr>
              <w:ins w:id="169" w:author="EC" w:date="2025-05-13T17:53:00Z"/>
              <w:rFonts w:asciiTheme="minorHAnsi" w:hAnsiTheme="minorHAnsi"/>
              <w:noProof/>
              <w:kern w:val="2"/>
              <w:szCs w:val="24"/>
              <w:lang w:val="en-IE" w:eastAsia="en-IE"/>
              <w14:ligatures w14:val="standardContextual"/>
            </w:rPr>
          </w:pPr>
          <w:ins w:id="170" w:author="EC" w:date="2025-05-13T17:53:00Z">
            <w:r>
              <w:fldChar w:fldCharType="begin"/>
            </w:r>
            <w:r>
              <w:instrText>HYPERLINK \l "_Toc198048667"</w:instrText>
            </w:r>
            <w:r>
              <w:fldChar w:fldCharType="separate"/>
            </w:r>
            <w:r w:rsidR="000B7F3B" w:rsidRPr="00F45CD4">
              <w:rPr>
                <w:rStyle w:val="Hyperlink"/>
                <w:noProof/>
              </w:rPr>
              <w:t>HORIZON-HLTH-2026-01-DISEASE-02: Innovative interventions to prevent the harmful effects of using digital technologies on the mental health of children and young adults</w:t>
            </w:r>
            <w:r w:rsidR="000B7F3B">
              <w:rPr>
                <w:noProof/>
                <w:webHidden/>
              </w:rPr>
              <w:tab/>
            </w:r>
            <w:r w:rsidR="000B7F3B">
              <w:rPr>
                <w:noProof/>
                <w:webHidden/>
              </w:rPr>
              <w:fldChar w:fldCharType="begin"/>
            </w:r>
            <w:r w:rsidR="000B7F3B">
              <w:rPr>
                <w:noProof/>
                <w:webHidden/>
              </w:rPr>
              <w:instrText xml:space="preserve"> PAGEREF _Toc198048667 \h </w:instrText>
            </w:r>
            <w:r w:rsidR="000B7F3B">
              <w:rPr>
                <w:noProof/>
                <w:webHidden/>
              </w:rPr>
            </w:r>
            <w:r w:rsidR="000B7F3B">
              <w:rPr>
                <w:noProof/>
                <w:webHidden/>
              </w:rPr>
              <w:fldChar w:fldCharType="separate"/>
            </w:r>
            <w:r w:rsidR="000B7F3B">
              <w:rPr>
                <w:noProof/>
                <w:webHidden/>
              </w:rPr>
              <w:t>55</w:t>
            </w:r>
            <w:r w:rsidR="000B7F3B">
              <w:rPr>
                <w:noProof/>
                <w:webHidden/>
              </w:rPr>
              <w:fldChar w:fldCharType="end"/>
            </w:r>
            <w:r>
              <w:rPr>
                <w:noProof/>
              </w:rPr>
              <w:fldChar w:fldCharType="end"/>
            </w:r>
          </w:ins>
        </w:p>
        <w:p w14:paraId="4AC44F71" w14:textId="120C0195" w:rsidR="000B7F3B" w:rsidRDefault="00254E62">
          <w:pPr>
            <w:pStyle w:val="TOC3"/>
            <w:tabs>
              <w:tab w:val="right" w:leader="dot" w:pos="9062"/>
            </w:tabs>
            <w:rPr>
              <w:ins w:id="171" w:author="EC" w:date="2025-05-13T17:53:00Z"/>
              <w:rFonts w:asciiTheme="minorHAnsi" w:hAnsiTheme="minorHAnsi"/>
              <w:noProof/>
              <w:kern w:val="2"/>
              <w:szCs w:val="24"/>
              <w:lang w:val="en-IE" w:eastAsia="en-IE"/>
              <w14:ligatures w14:val="standardContextual"/>
            </w:rPr>
          </w:pPr>
          <w:ins w:id="172" w:author="EC" w:date="2025-05-13T17:53:00Z">
            <w:r>
              <w:fldChar w:fldCharType="begin"/>
            </w:r>
            <w:r>
              <w:instrText>HYPERLINK \l "_Toc198048668"</w:instrText>
            </w:r>
            <w:r>
              <w:fldChar w:fldCharType="separate"/>
            </w:r>
            <w:r w:rsidR="000B7F3B" w:rsidRPr="00F45CD4">
              <w:rPr>
                <w:rStyle w:val="Hyperlink"/>
                <w:noProof/>
              </w:rPr>
              <w:t>HORIZON-HLTH-2026-01-DISEASE-03: Advancing research on the prevention, diagnosis, and management of post-infection long-term conditions</w:t>
            </w:r>
            <w:r w:rsidR="000B7F3B">
              <w:rPr>
                <w:noProof/>
                <w:webHidden/>
              </w:rPr>
              <w:tab/>
            </w:r>
            <w:r w:rsidR="000B7F3B">
              <w:rPr>
                <w:noProof/>
                <w:webHidden/>
              </w:rPr>
              <w:fldChar w:fldCharType="begin"/>
            </w:r>
            <w:r w:rsidR="000B7F3B">
              <w:rPr>
                <w:noProof/>
                <w:webHidden/>
              </w:rPr>
              <w:instrText xml:space="preserve"> PAGEREF _Toc198048668 \h </w:instrText>
            </w:r>
            <w:r w:rsidR="000B7F3B">
              <w:rPr>
                <w:noProof/>
                <w:webHidden/>
              </w:rPr>
            </w:r>
            <w:r w:rsidR="000B7F3B">
              <w:rPr>
                <w:noProof/>
                <w:webHidden/>
              </w:rPr>
              <w:fldChar w:fldCharType="separate"/>
            </w:r>
            <w:r w:rsidR="000B7F3B">
              <w:rPr>
                <w:noProof/>
                <w:webHidden/>
              </w:rPr>
              <w:t>58</w:t>
            </w:r>
            <w:r w:rsidR="000B7F3B">
              <w:rPr>
                <w:noProof/>
                <w:webHidden/>
              </w:rPr>
              <w:fldChar w:fldCharType="end"/>
            </w:r>
            <w:r>
              <w:rPr>
                <w:noProof/>
              </w:rPr>
              <w:fldChar w:fldCharType="end"/>
            </w:r>
          </w:ins>
        </w:p>
        <w:p w14:paraId="68288D7F" w14:textId="0D6F3753" w:rsidR="000B7F3B" w:rsidRDefault="00254E62">
          <w:pPr>
            <w:pStyle w:val="TOC3"/>
            <w:tabs>
              <w:tab w:val="right" w:leader="dot" w:pos="9062"/>
            </w:tabs>
            <w:rPr>
              <w:ins w:id="173" w:author="EC" w:date="2025-05-13T17:53:00Z"/>
              <w:rFonts w:asciiTheme="minorHAnsi" w:hAnsiTheme="minorHAnsi"/>
              <w:noProof/>
              <w:kern w:val="2"/>
              <w:szCs w:val="24"/>
              <w:lang w:val="en-IE" w:eastAsia="en-IE"/>
              <w14:ligatures w14:val="standardContextual"/>
            </w:rPr>
          </w:pPr>
          <w:ins w:id="174" w:author="EC" w:date="2025-05-13T17:53:00Z">
            <w:r>
              <w:fldChar w:fldCharType="begin"/>
            </w:r>
            <w:r>
              <w:instrText>HYPERLINK \l "_Toc198048669"</w:instrText>
            </w:r>
            <w:r>
              <w:fldChar w:fldCharType="separate"/>
            </w:r>
            <w:r w:rsidR="000B7F3B" w:rsidRPr="00F45CD4">
              <w:rPr>
                <w:rStyle w:val="Hyperlink"/>
                <w:noProof/>
              </w:rPr>
              <w:t>HORIZON-HLTH-2026-01-DISEASE-04: Development of novel vaccines for pathogens with epidemic potential</w:t>
            </w:r>
            <w:r w:rsidR="000B7F3B">
              <w:rPr>
                <w:noProof/>
                <w:webHidden/>
              </w:rPr>
              <w:tab/>
            </w:r>
            <w:r w:rsidR="000B7F3B">
              <w:rPr>
                <w:noProof/>
                <w:webHidden/>
              </w:rPr>
              <w:fldChar w:fldCharType="begin"/>
            </w:r>
            <w:r w:rsidR="000B7F3B">
              <w:rPr>
                <w:noProof/>
                <w:webHidden/>
              </w:rPr>
              <w:instrText xml:space="preserve"> PAGEREF _Toc198048669 \h </w:instrText>
            </w:r>
            <w:r w:rsidR="000B7F3B">
              <w:rPr>
                <w:noProof/>
                <w:webHidden/>
              </w:rPr>
            </w:r>
            <w:r w:rsidR="000B7F3B">
              <w:rPr>
                <w:noProof/>
                <w:webHidden/>
              </w:rPr>
              <w:fldChar w:fldCharType="separate"/>
            </w:r>
            <w:r w:rsidR="000B7F3B">
              <w:rPr>
                <w:noProof/>
                <w:webHidden/>
              </w:rPr>
              <w:t>62</w:t>
            </w:r>
            <w:r w:rsidR="000B7F3B">
              <w:rPr>
                <w:noProof/>
                <w:webHidden/>
              </w:rPr>
              <w:fldChar w:fldCharType="end"/>
            </w:r>
            <w:r>
              <w:rPr>
                <w:noProof/>
              </w:rPr>
              <w:fldChar w:fldCharType="end"/>
            </w:r>
          </w:ins>
        </w:p>
        <w:p w14:paraId="76C92D1B" w14:textId="107B6F51" w:rsidR="000B7F3B" w:rsidRDefault="00254E62">
          <w:pPr>
            <w:pStyle w:val="TOC3"/>
            <w:tabs>
              <w:tab w:val="right" w:leader="dot" w:pos="9062"/>
            </w:tabs>
            <w:rPr>
              <w:ins w:id="175" w:author="EC" w:date="2025-05-13T17:53:00Z"/>
              <w:rFonts w:asciiTheme="minorHAnsi" w:hAnsiTheme="minorHAnsi"/>
              <w:noProof/>
              <w:kern w:val="2"/>
              <w:szCs w:val="24"/>
              <w:lang w:val="en-IE" w:eastAsia="en-IE"/>
              <w14:ligatures w14:val="standardContextual"/>
            </w:rPr>
          </w:pPr>
          <w:ins w:id="176" w:author="EC" w:date="2025-05-13T17:53:00Z">
            <w:r>
              <w:fldChar w:fldCharType="begin"/>
            </w:r>
            <w:r>
              <w:instrText>HYPERLINK \l "_Toc198048670"</w:instrText>
            </w:r>
            <w:r>
              <w:fldChar w:fldCharType="separate"/>
            </w:r>
            <w:r w:rsidR="000B7F3B" w:rsidRPr="00F45CD4">
              <w:rPr>
                <w:rStyle w:val="Hyperlink"/>
                <w:noProof/>
              </w:rPr>
              <w:t>HORIZON-HLTH-2027-01-DISEASE-05: Development of novel broad spectrum small molecule antiviral therapeutics for pathogens with epidemic potential</w:t>
            </w:r>
            <w:r w:rsidR="000B7F3B">
              <w:rPr>
                <w:noProof/>
                <w:webHidden/>
              </w:rPr>
              <w:tab/>
            </w:r>
            <w:r w:rsidR="000B7F3B">
              <w:rPr>
                <w:noProof/>
                <w:webHidden/>
              </w:rPr>
              <w:fldChar w:fldCharType="begin"/>
            </w:r>
            <w:r w:rsidR="000B7F3B">
              <w:rPr>
                <w:noProof/>
                <w:webHidden/>
              </w:rPr>
              <w:instrText xml:space="preserve"> PAGEREF _Toc198048670 \h </w:instrText>
            </w:r>
            <w:r w:rsidR="000B7F3B">
              <w:rPr>
                <w:noProof/>
                <w:webHidden/>
              </w:rPr>
            </w:r>
            <w:r w:rsidR="000B7F3B">
              <w:rPr>
                <w:noProof/>
                <w:webHidden/>
              </w:rPr>
              <w:fldChar w:fldCharType="separate"/>
            </w:r>
            <w:r w:rsidR="000B7F3B">
              <w:rPr>
                <w:noProof/>
                <w:webHidden/>
              </w:rPr>
              <w:t>64</w:t>
            </w:r>
            <w:r w:rsidR="000B7F3B">
              <w:rPr>
                <w:noProof/>
                <w:webHidden/>
              </w:rPr>
              <w:fldChar w:fldCharType="end"/>
            </w:r>
            <w:r>
              <w:rPr>
                <w:noProof/>
              </w:rPr>
              <w:fldChar w:fldCharType="end"/>
            </w:r>
          </w:ins>
        </w:p>
        <w:p w14:paraId="1ED45B33" w14:textId="3F66865C" w:rsidR="000B7F3B" w:rsidRDefault="00254E62">
          <w:pPr>
            <w:pStyle w:val="TOC3"/>
            <w:tabs>
              <w:tab w:val="right" w:leader="dot" w:pos="9062"/>
            </w:tabs>
            <w:rPr>
              <w:ins w:id="177" w:author="EC" w:date="2025-05-13T17:53:00Z"/>
              <w:rFonts w:asciiTheme="minorHAnsi" w:hAnsiTheme="minorHAnsi"/>
              <w:noProof/>
              <w:kern w:val="2"/>
              <w:szCs w:val="24"/>
              <w:lang w:val="en-IE" w:eastAsia="en-IE"/>
              <w14:ligatures w14:val="standardContextual"/>
            </w:rPr>
          </w:pPr>
          <w:ins w:id="178" w:author="EC" w:date="2025-05-13T17:53:00Z">
            <w:r>
              <w:fldChar w:fldCharType="begin"/>
            </w:r>
            <w:r>
              <w:instrText>HYPERLINK \l "_Toc198048671"</w:instrText>
            </w:r>
            <w:r>
              <w:fldChar w:fldCharType="separate"/>
            </w:r>
            <w:r w:rsidR="000B7F3B" w:rsidRPr="00F45CD4">
              <w:rPr>
                <w:rStyle w:val="Hyperlink"/>
                <w:noProof/>
              </w:rPr>
              <w:t>HORIZON-HLTH-2026-01-DISEASE-06: Development of monoclonal antibodies to prevent and treat infections from Flaviviridae</w:t>
            </w:r>
            <w:r w:rsidR="000B7F3B">
              <w:rPr>
                <w:noProof/>
                <w:webHidden/>
              </w:rPr>
              <w:tab/>
            </w:r>
            <w:r w:rsidR="000B7F3B">
              <w:rPr>
                <w:noProof/>
                <w:webHidden/>
              </w:rPr>
              <w:fldChar w:fldCharType="begin"/>
            </w:r>
            <w:r w:rsidR="000B7F3B">
              <w:rPr>
                <w:noProof/>
                <w:webHidden/>
              </w:rPr>
              <w:instrText xml:space="preserve"> PAGEREF _Toc198048671 \h </w:instrText>
            </w:r>
            <w:r w:rsidR="000B7F3B">
              <w:rPr>
                <w:noProof/>
                <w:webHidden/>
              </w:rPr>
            </w:r>
            <w:r w:rsidR="000B7F3B">
              <w:rPr>
                <w:noProof/>
                <w:webHidden/>
              </w:rPr>
              <w:fldChar w:fldCharType="separate"/>
            </w:r>
            <w:r w:rsidR="000B7F3B">
              <w:rPr>
                <w:noProof/>
                <w:webHidden/>
              </w:rPr>
              <w:t>67</w:t>
            </w:r>
            <w:r w:rsidR="000B7F3B">
              <w:rPr>
                <w:noProof/>
                <w:webHidden/>
              </w:rPr>
              <w:fldChar w:fldCharType="end"/>
            </w:r>
            <w:r>
              <w:rPr>
                <w:noProof/>
              </w:rPr>
              <w:fldChar w:fldCharType="end"/>
            </w:r>
          </w:ins>
        </w:p>
        <w:p w14:paraId="53BB66B4" w14:textId="652794FA" w:rsidR="000B7F3B" w:rsidRDefault="00254E62">
          <w:pPr>
            <w:pStyle w:val="TOC3"/>
            <w:tabs>
              <w:tab w:val="right" w:leader="dot" w:pos="9062"/>
            </w:tabs>
            <w:rPr>
              <w:ins w:id="179" w:author="EC" w:date="2025-05-13T17:53:00Z"/>
              <w:rFonts w:asciiTheme="minorHAnsi" w:hAnsiTheme="minorHAnsi"/>
              <w:noProof/>
              <w:kern w:val="2"/>
              <w:szCs w:val="24"/>
              <w:lang w:val="en-IE" w:eastAsia="en-IE"/>
              <w14:ligatures w14:val="standardContextual"/>
            </w:rPr>
          </w:pPr>
          <w:ins w:id="180" w:author="EC" w:date="2025-05-13T17:53:00Z">
            <w:r>
              <w:fldChar w:fldCharType="begin"/>
            </w:r>
            <w:r>
              <w:instrText>HYPERLINK \l "_Toc198048672"</w:instrText>
            </w:r>
            <w:r>
              <w:fldChar w:fldCharType="separate"/>
            </w:r>
            <w:r w:rsidR="000B7F3B" w:rsidRPr="00F45CD4">
              <w:rPr>
                <w:rStyle w:val="Hyperlink"/>
                <w:noProof/>
              </w:rPr>
              <w:t>HORIZON-HLTH-2027-01-DISEASE-07: Development of monoclonal antibodies to prevent and treat infections from Filo- Phenui-, Picorna- and Toga Viridae</w:t>
            </w:r>
            <w:r w:rsidR="000B7F3B">
              <w:rPr>
                <w:noProof/>
                <w:webHidden/>
              </w:rPr>
              <w:tab/>
            </w:r>
            <w:r w:rsidR="000B7F3B">
              <w:rPr>
                <w:noProof/>
                <w:webHidden/>
              </w:rPr>
              <w:fldChar w:fldCharType="begin"/>
            </w:r>
            <w:r w:rsidR="000B7F3B">
              <w:rPr>
                <w:noProof/>
                <w:webHidden/>
              </w:rPr>
              <w:instrText xml:space="preserve"> PAGEREF _Toc198048672 \h </w:instrText>
            </w:r>
            <w:r w:rsidR="000B7F3B">
              <w:rPr>
                <w:noProof/>
                <w:webHidden/>
              </w:rPr>
            </w:r>
            <w:r w:rsidR="000B7F3B">
              <w:rPr>
                <w:noProof/>
                <w:webHidden/>
              </w:rPr>
              <w:fldChar w:fldCharType="separate"/>
            </w:r>
            <w:r w:rsidR="000B7F3B">
              <w:rPr>
                <w:noProof/>
                <w:webHidden/>
              </w:rPr>
              <w:t>70</w:t>
            </w:r>
            <w:r w:rsidR="000B7F3B">
              <w:rPr>
                <w:noProof/>
                <w:webHidden/>
              </w:rPr>
              <w:fldChar w:fldCharType="end"/>
            </w:r>
            <w:r>
              <w:rPr>
                <w:noProof/>
              </w:rPr>
              <w:fldChar w:fldCharType="end"/>
            </w:r>
          </w:ins>
        </w:p>
        <w:p w14:paraId="575FE38D" w14:textId="0E8F0707" w:rsidR="000B7F3B" w:rsidRDefault="00254E62">
          <w:pPr>
            <w:pStyle w:val="TOC3"/>
            <w:tabs>
              <w:tab w:val="right" w:leader="dot" w:pos="9062"/>
            </w:tabs>
            <w:rPr>
              <w:ins w:id="181" w:author="EC" w:date="2025-05-13T17:53:00Z"/>
              <w:rFonts w:asciiTheme="minorHAnsi" w:hAnsiTheme="minorHAnsi"/>
              <w:noProof/>
              <w:kern w:val="2"/>
              <w:szCs w:val="24"/>
              <w:lang w:val="en-IE" w:eastAsia="en-IE"/>
              <w14:ligatures w14:val="standardContextual"/>
            </w:rPr>
          </w:pPr>
          <w:ins w:id="182" w:author="EC" w:date="2025-05-13T17:53:00Z">
            <w:r>
              <w:fldChar w:fldCharType="begin"/>
            </w:r>
            <w:r>
              <w:instrText>HYPERLINK \l "_Toc198048673"</w:instrText>
            </w:r>
            <w:r>
              <w:fldChar w:fldCharType="separate"/>
            </w:r>
            <w:r w:rsidR="000B7F3B" w:rsidRPr="00F45CD4">
              <w:rPr>
                <w:rStyle w:val="Hyperlink"/>
                <w:noProof/>
              </w:rPr>
              <w:t>HORIZON-HLTH-2027-01-DISEASE-08: Development of innovative antimicrobials or antibody-based therapies against critical pathogens resistant to antimicrobials (AMR)</w:t>
            </w:r>
            <w:r w:rsidR="000B7F3B">
              <w:rPr>
                <w:noProof/>
                <w:webHidden/>
              </w:rPr>
              <w:tab/>
            </w:r>
            <w:r w:rsidR="000B7F3B">
              <w:rPr>
                <w:noProof/>
                <w:webHidden/>
              </w:rPr>
              <w:fldChar w:fldCharType="begin"/>
            </w:r>
            <w:r w:rsidR="000B7F3B">
              <w:rPr>
                <w:noProof/>
                <w:webHidden/>
              </w:rPr>
              <w:instrText xml:space="preserve"> PAGEREF _Toc198048673 \h </w:instrText>
            </w:r>
            <w:r w:rsidR="000B7F3B">
              <w:rPr>
                <w:noProof/>
                <w:webHidden/>
              </w:rPr>
            </w:r>
            <w:r w:rsidR="000B7F3B">
              <w:rPr>
                <w:noProof/>
                <w:webHidden/>
              </w:rPr>
              <w:fldChar w:fldCharType="separate"/>
            </w:r>
            <w:r w:rsidR="000B7F3B">
              <w:rPr>
                <w:noProof/>
                <w:webHidden/>
              </w:rPr>
              <w:t>73</w:t>
            </w:r>
            <w:r w:rsidR="000B7F3B">
              <w:rPr>
                <w:noProof/>
                <w:webHidden/>
              </w:rPr>
              <w:fldChar w:fldCharType="end"/>
            </w:r>
            <w:r>
              <w:rPr>
                <w:noProof/>
              </w:rPr>
              <w:fldChar w:fldCharType="end"/>
            </w:r>
          </w:ins>
        </w:p>
        <w:p w14:paraId="14A98219" w14:textId="5DD9AE07" w:rsidR="000B7F3B" w:rsidRDefault="00254E62">
          <w:pPr>
            <w:pStyle w:val="TOC3"/>
            <w:tabs>
              <w:tab w:val="right" w:leader="dot" w:pos="9062"/>
            </w:tabs>
            <w:rPr>
              <w:ins w:id="183" w:author="EC" w:date="2025-05-13T17:53:00Z"/>
              <w:rFonts w:asciiTheme="minorHAnsi" w:hAnsiTheme="minorHAnsi"/>
              <w:noProof/>
              <w:kern w:val="2"/>
              <w:szCs w:val="24"/>
              <w:lang w:val="en-IE" w:eastAsia="en-IE"/>
              <w14:ligatures w14:val="standardContextual"/>
            </w:rPr>
          </w:pPr>
          <w:ins w:id="184" w:author="EC" w:date="2025-05-13T17:53:00Z">
            <w:r>
              <w:fldChar w:fldCharType="begin"/>
            </w:r>
            <w:r>
              <w:instrText>HYPERLINK \l "_Toc198048674"</w:instrText>
            </w:r>
            <w:r>
              <w:fldChar w:fldCharType="separate"/>
            </w:r>
            <w:r w:rsidR="000B7F3B" w:rsidRPr="00F45CD4">
              <w:rPr>
                <w:rStyle w:val="Hyperlink"/>
                <w:noProof/>
              </w:rPr>
              <w:t>HORIZON-HLTH-2026-01-DISEASE-09: Multisectoral approach to tackle chronic non-communicable diseases: implementation research maximising collaboration and coordination with sectors and in settings beyond the healthcare system (GACD)</w:t>
            </w:r>
            <w:r w:rsidR="000B7F3B">
              <w:rPr>
                <w:noProof/>
                <w:webHidden/>
              </w:rPr>
              <w:tab/>
            </w:r>
            <w:r w:rsidR="000B7F3B">
              <w:rPr>
                <w:noProof/>
                <w:webHidden/>
              </w:rPr>
              <w:fldChar w:fldCharType="begin"/>
            </w:r>
            <w:r w:rsidR="000B7F3B">
              <w:rPr>
                <w:noProof/>
                <w:webHidden/>
              </w:rPr>
              <w:instrText xml:space="preserve"> PAGEREF _Toc198048674 \h </w:instrText>
            </w:r>
            <w:r w:rsidR="000B7F3B">
              <w:rPr>
                <w:noProof/>
                <w:webHidden/>
              </w:rPr>
            </w:r>
            <w:r w:rsidR="000B7F3B">
              <w:rPr>
                <w:noProof/>
                <w:webHidden/>
              </w:rPr>
              <w:fldChar w:fldCharType="separate"/>
            </w:r>
            <w:r w:rsidR="000B7F3B">
              <w:rPr>
                <w:noProof/>
                <w:webHidden/>
              </w:rPr>
              <w:t>75</w:t>
            </w:r>
            <w:r w:rsidR="000B7F3B">
              <w:rPr>
                <w:noProof/>
                <w:webHidden/>
              </w:rPr>
              <w:fldChar w:fldCharType="end"/>
            </w:r>
            <w:r>
              <w:rPr>
                <w:noProof/>
              </w:rPr>
              <w:fldChar w:fldCharType="end"/>
            </w:r>
          </w:ins>
        </w:p>
        <w:p w14:paraId="45F0C5CF" w14:textId="7E2F30E1" w:rsidR="000B7F3B" w:rsidRDefault="00254E62">
          <w:pPr>
            <w:pStyle w:val="TOC3"/>
            <w:tabs>
              <w:tab w:val="right" w:leader="dot" w:pos="9062"/>
            </w:tabs>
            <w:rPr>
              <w:ins w:id="185" w:author="EC" w:date="2025-05-13T17:53:00Z"/>
              <w:rFonts w:asciiTheme="minorHAnsi" w:hAnsiTheme="minorHAnsi"/>
              <w:noProof/>
              <w:kern w:val="2"/>
              <w:szCs w:val="24"/>
              <w:lang w:val="en-IE" w:eastAsia="en-IE"/>
              <w14:ligatures w14:val="standardContextual"/>
            </w:rPr>
          </w:pPr>
          <w:ins w:id="186" w:author="EC" w:date="2025-05-13T17:53:00Z">
            <w:r>
              <w:fldChar w:fldCharType="begin"/>
            </w:r>
            <w:r>
              <w:instrText>HYPERLINK \l "_Toc198048675"</w:instrText>
            </w:r>
            <w:r>
              <w:fldChar w:fldCharType="separate"/>
            </w:r>
            <w:r w:rsidR="000B7F3B" w:rsidRPr="00F45CD4">
              <w:rPr>
                <w:rStyle w:val="Hyperlink"/>
                <w:noProof/>
              </w:rPr>
              <w:t>HORIZON-HLTH-2027-01-DISEASE-10: Prevention and management of chronic non-communicable diseases in children and young people (GACD)</w:t>
            </w:r>
            <w:r w:rsidR="000B7F3B">
              <w:rPr>
                <w:noProof/>
                <w:webHidden/>
              </w:rPr>
              <w:tab/>
            </w:r>
            <w:r w:rsidR="000B7F3B">
              <w:rPr>
                <w:noProof/>
                <w:webHidden/>
              </w:rPr>
              <w:fldChar w:fldCharType="begin"/>
            </w:r>
            <w:r w:rsidR="000B7F3B">
              <w:rPr>
                <w:noProof/>
                <w:webHidden/>
              </w:rPr>
              <w:instrText xml:space="preserve"> PAGEREF _Toc198048675 \h </w:instrText>
            </w:r>
            <w:r w:rsidR="000B7F3B">
              <w:rPr>
                <w:noProof/>
                <w:webHidden/>
              </w:rPr>
            </w:r>
            <w:r w:rsidR="000B7F3B">
              <w:rPr>
                <w:noProof/>
                <w:webHidden/>
              </w:rPr>
              <w:fldChar w:fldCharType="separate"/>
            </w:r>
            <w:r w:rsidR="000B7F3B">
              <w:rPr>
                <w:noProof/>
                <w:webHidden/>
              </w:rPr>
              <w:t>76</w:t>
            </w:r>
            <w:r w:rsidR="000B7F3B">
              <w:rPr>
                <w:noProof/>
                <w:webHidden/>
              </w:rPr>
              <w:fldChar w:fldCharType="end"/>
            </w:r>
            <w:r>
              <w:rPr>
                <w:noProof/>
              </w:rPr>
              <w:fldChar w:fldCharType="end"/>
            </w:r>
          </w:ins>
        </w:p>
        <w:p w14:paraId="40E1700A" w14:textId="7F4C5A86" w:rsidR="000B7F3B" w:rsidRDefault="00254E62">
          <w:pPr>
            <w:pStyle w:val="TOC3"/>
            <w:tabs>
              <w:tab w:val="right" w:leader="dot" w:pos="9062"/>
            </w:tabs>
            <w:rPr>
              <w:ins w:id="187" w:author="EC" w:date="2025-05-13T17:53:00Z"/>
              <w:rFonts w:asciiTheme="minorHAnsi" w:hAnsiTheme="minorHAnsi"/>
              <w:noProof/>
              <w:kern w:val="2"/>
              <w:szCs w:val="24"/>
              <w:lang w:val="en-IE" w:eastAsia="en-IE"/>
              <w14:ligatures w14:val="standardContextual"/>
            </w:rPr>
          </w:pPr>
          <w:ins w:id="188" w:author="EC" w:date="2025-05-13T17:53:00Z">
            <w:r>
              <w:fldChar w:fldCharType="begin"/>
            </w:r>
            <w:r>
              <w:instrText>HYPERLINK \l "_Toc198048676"</w:instrText>
            </w:r>
            <w:r>
              <w:fldChar w:fldCharType="separate"/>
            </w:r>
            <w:r w:rsidR="000B7F3B" w:rsidRPr="00F45CD4">
              <w:rPr>
                <w:rStyle w:val="Hyperlink"/>
                <w:noProof/>
              </w:rPr>
              <w:t>HORIZON-HLTH-2026-01-DISEASE-11: Gender/sex differences in CVD</w:t>
            </w:r>
            <w:r w:rsidR="000B7F3B">
              <w:rPr>
                <w:noProof/>
                <w:webHidden/>
              </w:rPr>
              <w:tab/>
            </w:r>
            <w:r w:rsidR="000B7F3B">
              <w:rPr>
                <w:noProof/>
                <w:webHidden/>
              </w:rPr>
              <w:fldChar w:fldCharType="begin"/>
            </w:r>
            <w:r w:rsidR="000B7F3B">
              <w:rPr>
                <w:noProof/>
                <w:webHidden/>
              </w:rPr>
              <w:instrText xml:space="preserve"> PAGEREF _Toc198048676 \h </w:instrText>
            </w:r>
            <w:r w:rsidR="000B7F3B">
              <w:rPr>
                <w:noProof/>
                <w:webHidden/>
              </w:rPr>
            </w:r>
            <w:r w:rsidR="000B7F3B">
              <w:rPr>
                <w:noProof/>
                <w:webHidden/>
              </w:rPr>
              <w:fldChar w:fldCharType="separate"/>
            </w:r>
            <w:r w:rsidR="000B7F3B">
              <w:rPr>
                <w:noProof/>
                <w:webHidden/>
              </w:rPr>
              <w:t>77</w:t>
            </w:r>
            <w:r w:rsidR="000B7F3B">
              <w:rPr>
                <w:noProof/>
                <w:webHidden/>
              </w:rPr>
              <w:fldChar w:fldCharType="end"/>
            </w:r>
            <w:r>
              <w:rPr>
                <w:noProof/>
              </w:rPr>
              <w:fldChar w:fldCharType="end"/>
            </w:r>
          </w:ins>
        </w:p>
        <w:p w14:paraId="2394014F" w14:textId="2F3237ED" w:rsidR="000B7F3B" w:rsidRDefault="00254E62">
          <w:pPr>
            <w:pStyle w:val="TOC3"/>
            <w:tabs>
              <w:tab w:val="right" w:leader="dot" w:pos="9062"/>
            </w:tabs>
            <w:rPr>
              <w:ins w:id="189" w:author="EC" w:date="2025-05-13T17:53:00Z"/>
              <w:rFonts w:asciiTheme="minorHAnsi" w:hAnsiTheme="minorHAnsi"/>
              <w:noProof/>
              <w:kern w:val="2"/>
              <w:szCs w:val="24"/>
              <w:lang w:val="en-IE" w:eastAsia="en-IE"/>
              <w14:ligatures w14:val="standardContextual"/>
            </w:rPr>
          </w:pPr>
          <w:ins w:id="190" w:author="EC" w:date="2025-05-13T17:53:00Z">
            <w:r>
              <w:fldChar w:fldCharType="begin"/>
            </w:r>
            <w:r>
              <w:instrText>HYPERLINK \l "_Toc198048677"</w:instrText>
            </w:r>
            <w:r>
              <w:fldChar w:fldCharType="separate"/>
            </w:r>
            <w:r w:rsidR="000B7F3B" w:rsidRPr="00F45CD4">
              <w:rPr>
                <w:rStyle w:val="Hyperlink"/>
                <w:noProof/>
              </w:rPr>
              <w:t>HORIZON-HLTH-2026-02-DISEASE-12: European Partnership on Rare Diseases (ERDERA) (Phase 2)</w:t>
            </w:r>
            <w:r w:rsidR="000B7F3B">
              <w:rPr>
                <w:noProof/>
                <w:webHidden/>
              </w:rPr>
              <w:tab/>
            </w:r>
            <w:r w:rsidR="000B7F3B">
              <w:rPr>
                <w:noProof/>
                <w:webHidden/>
              </w:rPr>
              <w:fldChar w:fldCharType="begin"/>
            </w:r>
            <w:r w:rsidR="000B7F3B">
              <w:rPr>
                <w:noProof/>
                <w:webHidden/>
              </w:rPr>
              <w:instrText xml:space="preserve"> PAGEREF _Toc198048677 \h </w:instrText>
            </w:r>
            <w:r w:rsidR="000B7F3B">
              <w:rPr>
                <w:noProof/>
                <w:webHidden/>
              </w:rPr>
            </w:r>
            <w:r w:rsidR="000B7F3B">
              <w:rPr>
                <w:noProof/>
                <w:webHidden/>
              </w:rPr>
              <w:fldChar w:fldCharType="separate"/>
            </w:r>
            <w:r w:rsidR="000B7F3B">
              <w:rPr>
                <w:noProof/>
                <w:webHidden/>
              </w:rPr>
              <w:t>78</w:t>
            </w:r>
            <w:r w:rsidR="000B7F3B">
              <w:rPr>
                <w:noProof/>
                <w:webHidden/>
              </w:rPr>
              <w:fldChar w:fldCharType="end"/>
            </w:r>
            <w:r>
              <w:rPr>
                <w:noProof/>
              </w:rPr>
              <w:fldChar w:fldCharType="end"/>
            </w:r>
          </w:ins>
        </w:p>
        <w:p w14:paraId="0002E6BB" w14:textId="051BBD97" w:rsidR="000B7F3B" w:rsidRDefault="00254E62">
          <w:pPr>
            <w:pStyle w:val="TOC3"/>
            <w:tabs>
              <w:tab w:val="right" w:leader="dot" w:pos="9062"/>
            </w:tabs>
            <w:rPr>
              <w:ins w:id="191" w:author="EC" w:date="2025-05-13T17:53:00Z"/>
              <w:rFonts w:asciiTheme="minorHAnsi" w:hAnsiTheme="minorHAnsi"/>
              <w:noProof/>
              <w:kern w:val="2"/>
              <w:szCs w:val="24"/>
              <w:lang w:val="en-IE" w:eastAsia="en-IE"/>
              <w14:ligatures w14:val="standardContextual"/>
            </w:rPr>
          </w:pPr>
          <w:ins w:id="192" w:author="EC" w:date="2025-05-13T17:53:00Z">
            <w:r>
              <w:fldChar w:fldCharType="begin"/>
            </w:r>
            <w:r>
              <w:instrText>HYPERLINK \l "_Toc198048678"</w:instrText>
            </w:r>
            <w:r>
              <w:fldChar w:fldCharType="separate"/>
            </w:r>
            <w:r w:rsidR="000B7F3B" w:rsidRPr="00F45CD4">
              <w:rPr>
                <w:rStyle w:val="Hyperlink"/>
                <w:noProof/>
              </w:rPr>
              <w:t>HORIZON-HLTH-2026-03-DISEASE-13: European partnership for pandemic preparedness (Phase 2)</w:t>
            </w:r>
            <w:r w:rsidR="000B7F3B">
              <w:rPr>
                <w:noProof/>
                <w:webHidden/>
              </w:rPr>
              <w:tab/>
            </w:r>
            <w:r w:rsidR="000B7F3B">
              <w:rPr>
                <w:noProof/>
                <w:webHidden/>
              </w:rPr>
              <w:fldChar w:fldCharType="begin"/>
            </w:r>
            <w:r w:rsidR="000B7F3B">
              <w:rPr>
                <w:noProof/>
                <w:webHidden/>
              </w:rPr>
              <w:instrText xml:space="preserve"> PAGEREF _Toc198048678 \h </w:instrText>
            </w:r>
            <w:r w:rsidR="000B7F3B">
              <w:rPr>
                <w:noProof/>
                <w:webHidden/>
              </w:rPr>
            </w:r>
            <w:r w:rsidR="000B7F3B">
              <w:rPr>
                <w:noProof/>
                <w:webHidden/>
              </w:rPr>
              <w:fldChar w:fldCharType="separate"/>
            </w:r>
            <w:r w:rsidR="000B7F3B">
              <w:rPr>
                <w:noProof/>
                <w:webHidden/>
              </w:rPr>
              <w:t>82</w:t>
            </w:r>
            <w:r w:rsidR="000B7F3B">
              <w:rPr>
                <w:noProof/>
                <w:webHidden/>
              </w:rPr>
              <w:fldChar w:fldCharType="end"/>
            </w:r>
            <w:r>
              <w:rPr>
                <w:noProof/>
              </w:rPr>
              <w:fldChar w:fldCharType="end"/>
            </w:r>
          </w:ins>
        </w:p>
        <w:p w14:paraId="0A5A3BCD" w14:textId="0A2885F7" w:rsidR="000B7F3B" w:rsidRDefault="00254E62">
          <w:pPr>
            <w:pStyle w:val="TOC2"/>
            <w:tabs>
              <w:tab w:val="right" w:leader="dot" w:pos="9062"/>
            </w:tabs>
            <w:rPr>
              <w:ins w:id="193" w:author="EC" w:date="2025-05-13T17:53:00Z"/>
              <w:rFonts w:asciiTheme="minorHAnsi" w:hAnsiTheme="minorHAnsi"/>
              <w:b w:val="0"/>
              <w:bCs w:val="0"/>
              <w:noProof/>
              <w:kern w:val="2"/>
              <w:szCs w:val="24"/>
              <w:lang w:val="en-IE" w:eastAsia="en-IE"/>
              <w14:ligatures w14:val="standardContextual"/>
            </w:rPr>
          </w:pPr>
          <w:ins w:id="194" w:author="EC" w:date="2025-05-13T17:53:00Z">
            <w:r>
              <w:fldChar w:fldCharType="begin"/>
            </w:r>
            <w:r>
              <w:instrText>HYPERLINK \l "_Toc198048679"</w:instrText>
            </w:r>
            <w:r>
              <w:fldChar w:fldCharType="separate"/>
            </w:r>
            <w:r w:rsidR="000B7F3B" w:rsidRPr="00F45CD4">
              <w:rPr>
                <w:rStyle w:val="Hyperlink"/>
                <w:noProof/>
                <w:lang w:val="en-IE"/>
              </w:rPr>
              <w:t>Destination - Ensuring equal access to innovative, sustainable, and high-quality healthcare</w:t>
            </w:r>
            <w:r w:rsidR="000B7F3B">
              <w:rPr>
                <w:noProof/>
                <w:webHidden/>
              </w:rPr>
              <w:tab/>
            </w:r>
            <w:r w:rsidR="000B7F3B">
              <w:rPr>
                <w:noProof/>
                <w:webHidden/>
              </w:rPr>
              <w:fldChar w:fldCharType="begin"/>
            </w:r>
            <w:r w:rsidR="000B7F3B">
              <w:rPr>
                <w:noProof/>
                <w:webHidden/>
              </w:rPr>
              <w:instrText xml:space="preserve"> PAGEREF _Toc198048679 \h </w:instrText>
            </w:r>
            <w:r w:rsidR="000B7F3B">
              <w:rPr>
                <w:noProof/>
                <w:webHidden/>
              </w:rPr>
            </w:r>
            <w:r w:rsidR="000B7F3B">
              <w:rPr>
                <w:noProof/>
                <w:webHidden/>
              </w:rPr>
              <w:fldChar w:fldCharType="separate"/>
            </w:r>
            <w:r w:rsidR="000B7F3B">
              <w:rPr>
                <w:noProof/>
                <w:webHidden/>
              </w:rPr>
              <w:t>86</w:t>
            </w:r>
            <w:r w:rsidR="000B7F3B">
              <w:rPr>
                <w:noProof/>
                <w:webHidden/>
              </w:rPr>
              <w:fldChar w:fldCharType="end"/>
            </w:r>
            <w:r>
              <w:rPr>
                <w:noProof/>
              </w:rPr>
              <w:fldChar w:fldCharType="end"/>
            </w:r>
          </w:ins>
        </w:p>
        <w:p w14:paraId="42B4CCDD" w14:textId="67C5EC3E" w:rsidR="000B7F3B" w:rsidRDefault="00254E62">
          <w:pPr>
            <w:pStyle w:val="TOC3"/>
            <w:tabs>
              <w:tab w:val="right" w:leader="dot" w:pos="9062"/>
            </w:tabs>
            <w:rPr>
              <w:ins w:id="195" w:author="EC" w:date="2025-05-13T17:53:00Z"/>
              <w:rFonts w:asciiTheme="minorHAnsi" w:hAnsiTheme="minorHAnsi"/>
              <w:noProof/>
              <w:kern w:val="2"/>
              <w:szCs w:val="24"/>
              <w:lang w:val="en-IE" w:eastAsia="en-IE"/>
              <w14:ligatures w14:val="standardContextual"/>
            </w:rPr>
          </w:pPr>
          <w:ins w:id="196" w:author="EC" w:date="2025-05-13T17:53:00Z">
            <w:r>
              <w:fldChar w:fldCharType="begin"/>
            </w:r>
            <w:r>
              <w:instrText>HYPERLINK \l "_Toc198048680"</w:instrText>
            </w:r>
            <w:r>
              <w:fldChar w:fldCharType="separate"/>
            </w:r>
            <w:r w:rsidR="000B7F3B" w:rsidRPr="00F45CD4">
              <w:rPr>
                <w:rStyle w:val="Hyperlink"/>
                <w:noProof/>
              </w:rPr>
              <w:t>HORIZON-HLTH-2026-01-CARE-01: Public procurement of innovative solutions (PPI) for improving citizen's access to healthcare through integrated care</w:t>
            </w:r>
            <w:r w:rsidR="000B7F3B">
              <w:rPr>
                <w:noProof/>
                <w:webHidden/>
              </w:rPr>
              <w:tab/>
            </w:r>
            <w:r w:rsidR="000B7F3B">
              <w:rPr>
                <w:noProof/>
                <w:webHidden/>
              </w:rPr>
              <w:fldChar w:fldCharType="begin"/>
            </w:r>
            <w:r w:rsidR="000B7F3B">
              <w:rPr>
                <w:noProof/>
                <w:webHidden/>
              </w:rPr>
              <w:instrText xml:space="preserve"> PAGEREF _Toc198048680 \h </w:instrText>
            </w:r>
            <w:r w:rsidR="000B7F3B">
              <w:rPr>
                <w:noProof/>
                <w:webHidden/>
              </w:rPr>
            </w:r>
            <w:r w:rsidR="000B7F3B">
              <w:rPr>
                <w:noProof/>
                <w:webHidden/>
              </w:rPr>
              <w:fldChar w:fldCharType="separate"/>
            </w:r>
            <w:r w:rsidR="000B7F3B">
              <w:rPr>
                <w:noProof/>
                <w:webHidden/>
              </w:rPr>
              <w:t>88</w:t>
            </w:r>
            <w:r w:rsidR="000B7F3B">
              <w:rPr>
                <w:noProof/>
                <w:webHidden/>
              </w:rPr>
              <w:fldChar w:fldCharType="end"/>
            </w:r>
            <w:r>
              <w:rPr>
                <w:noProof/>
              </w:rPr>
              <w:fldChar w:fldCharType="end"/>
            </w:r>
          </w:ins>
        </w:p>
        <w:p w14:paraId="2D241419" w14:textId="3F8CE37F" w:rsidR="000B7F3B" w:rsidRDefault="00254E62">
          <w:pPr>
            <w:pStyle w:val="TOC3"/>
            <w:tabs>
              <w:tab w:val="right" w:leader="dot" w:pos="9062"/>
            </w:tabs>
            <w:rPr>
              <w:ins w:id="197" w:author="EC" w:date="2025-05-13T17:53:00Z"/>
              <w:rFonts w:asciiTheme="minorHAnsi" w:hAnsiTheme="minorHAnsi"/>
              <w:noProof/>
              <w:kern w:val="2"/>
              <w:szCs w:val="24"/>
              <w:lang w:val="en-IE" w:eastAsia="en-IE"/>
              <w14:ligatures w14:val="standardContextual"/>
            </w:rPr>
          </w:pPr>
          <w:ins w:id="198" w:author="EC" w:date="2025-05-13T17:53:00Z">
            <w:r>
              <w:fldChar w:fldCharType="begin"/>
            </w:r>
            <w:r>
              <w:instrText>HYPERLINK \l "_Toc198048681"</w:instrText>
            </w:r>
            <w:r>
              <w:fldChar w:fldCharType="separate"/>
            </w:r>
            <w:r w:rsidR="000B7F3B" w:rsidRPr="00F45CD4">
              <w:rPr>
                <w:rStyle w:val="Hyperlink"/>
                <w:noProof/>
              </w:rPr>
              <w:t>HORIZON-HLTH-2027-01-CARE-02: Personalised approaches to reduce risks from Adverse Drug Reactions due to administration of multiple medications</w:t>
            </w:r>
            <w:r w:rsidR="000B7F3B">
              <w:rPr>
                <w:noProof/>
                <w:webHidden/>
              </w:rPr>
              <w:tab/>
            </w:r>
            <w:r w:rsidR="000B7F3B">
              <w:rPr>
                <w:noProof/>
                <w:webHidden/>
              </w:rPr>
              <w:fldChar w:fldCharType="begin"/>
            </w:r>
            <w:r w:rsidR="000B7F3B">
              <w:rPr>
                <w:noProof/>
                <w:webHidden/>
              </w:rPr>
              <w:instrText xml:space="preserve"> PAGEREF _Toc198048681 \h </w:instrText>
            </w:r>
            <w:r w:rsidR="000B7F3B">
              <w:rPr>
                <w:noProof/>
                <w:webHidden/>
              </w:rPr>
            </w:r>
            <w:r w:rsidR="000B7F3B">
              <w:rPr>
                <w:noProof/>
                <w:webHidden/>
              </w:rPr>
              <w:fldChar w:fldCharType="separate"/>
            </w:r>
            <w:r w:rsidR="000B7F3B">
              <w:rPr>
                <w:noProof/>
                <w:webHidden/>
              </w:rPr>
              <w:t>92</w:t>
            </w:r>
            <w:r w:rsidR="000B7F3B">
              <w:rPr>
                <w:noProof/>
                <w:webHidden/>
              </w:rPr>
              <w:fldChar w:fldCharType="end"/>
            </w:r>
            <w:r>
              <w:rPr>
                <w:noProof/>
              </w:rPr>
              <w:fldChar w:fldCharType="end"/>
            </w:r>
          </w:ins>
        </w:p>
        <w:p w14:paraId="5C23CD56" w14:textId="099C4EFA" w:rsidR="000B7F3B" w:rsidRDefault="00254E62">
          <w:pPr>
            <w:pStyle w:val="TOC3"/>
            <w:tabs>
              <w:tab w:val="right" w:leader="dot" w:pos="9062"/>
            </w:tabs>
            <w:rPr>
              <w:ins w:id="199" w:author="EC" w:date="2025-05-13T17:53:00Z"/>
              <w:rFonts w:asciiTheme="minorHAnsi" w:hAnsiTheme="minorHAnsi"/>
              <w:noProof/>
              <w:kern w:val="2"/>
              <w:szCs w:val="24"/>
              <w:lang w:val="en-IE" w:eastAsia="en-IE"/>
              <w14:ligatures w14:val="standardContextual"/>
            </w:rPr>
          </w:pPr>
          <w:ins w:id="200" w:author="EC" w:date="2025-05-13T17:53:00Z">
            <w:r>
              <w:fldChar w:fldCharType="begin"/>
            </w:r>
            <w:r>
              <w:instrText>HYPERLINK \l "_Toc198048682"</w:instrText>
            </w:r>
            <w:r>
              <w:fldChar w:fldCharType="separate"/>
            </w:r>
            <w:r w:rsidR="000B7F3B" w:rsidRPr="00F45CD4">
              <w:rPr>
                <w:rStyle w:val="Hyperlink"/>
                <w:noProof/>
              </w:rPr>
              <w:t>HORIZON-HLTH-2026-01-CARE-03: Identifying and Addressing Low-Value Care in Health and Care Systems</w:t>
            </w:r>
            <w:r w:rsidR="000B7F3B">
              <w:rPr>
                <w:noProof/>
                <w:webHidden/>
              </w:rPr>
              <w:tab/>
            </w:r>
            <w:r w:rsidR="000B7F3B">
              <w:rPr>
                <w:noProof/>
                <w:webHidden/>
              </w:rPr>
              <w:fldChar w:fldCharType="begin"/>
            </w:r>
            <w:r w:rsidR="000B7F3B">
              <w:rPr>
                <w:noProof/>
                <w:webHidden/>
              </w:rPr>
              <w:instrText xml:space="preserve"> PAGEREF _Toc198048682 \h </w:instrText>
            </w:r>
            <w:r w:rsidR="000B7F3B">
              <w:rPr>
                <w:noProof/>
                <w:webHidden/>
              </w:rPr>
            </w:r>
            <w:r w:rsidR="000B7F3B">
              <w:rPr>
                <w:noProof/>
                <w:webHidden/>
              </w:rPr>
              <w:fldChar w:fldCharType="separate"/>
            </w:r>
            <w:r w:rsidR="000B7F3B">
              <w:rPr>
                <w:noProof/>
                <w:webHidden/>
              </w:rPr>
              <w:t>95</w:t>
            </w:r>
            <w:r w:rsidR="000B7F3B">
              <w:rPr>
                <w:noProof/>
                <w:webHidden/>
              </w:rPr>
              <w:fldChar w:fldCharType="end"/>
            </w:r>
            <w:r>
              <w:rPr>
                <w:noProof/>
              </w:rPr>
              <w:fldChar w:fldCharType="end"/>
            </w:r>
          </w:ins>
        </w:p>
        <w:p w14:paraId="6489364E" w14:textId="75141C71" w:rsidR="000B7F3B" w:rsidRDefault="00254E62">
          <w:pPr>
            <w:pStyle w:val="TOC3"/>
            <w:tabs>
              <w:tab w:val="right" w:leader="dot" w:pos="9062"/>
            </w:tabs>
            <w:rPr>
              <w:ins w:id="201" w:author="EC" w:date="2025-05-13T17:53:00Z"/>
              <w:rFonts w:asciiTheme="minorHAnsi" w:hAnsiTheme="minorHAnsi"/>
              <w:noProof/>
              <w:kern w:val="2"/>
              <w:szCs w:val="24"/>
              <w:lang w:val="en-IE" w:eastAsia="en-IE"/>
              <w14:ligatures w14:val="standardContextual"/>
            </w:rPr>
          </w:pPr>
          <w:ins w:id="202" w:author="EC" w:date="2025-05-13T17:53:00Z">
            <w:r>
              <w:fldChar w:fldCharType="begin"/>
            </w:r>
            <w:r>
              <w:instrText>HYPERLINK \l "_Toc198048683"</w:instrText>
            </w:r>
            <w:r>
              <w:fldChar w:fldCharType="separate"/>
            </w:r>
            <w:r w:rsidR="000B7F3B" w:rsidRPr="00F45CD4">
              <w:rPr>
                <w:rStyle w:val="Hyperlink"/>
                <w:noProof/>
              </w:rPr>
              <w:t>HORIZON-HLTH-2026-04-CARE-04: Enhancing and enlarging the European Partnership on Personalised Medicine (EP PerMEd) (Top-up)</w:t>
            </w:r>
            <w:r w:rsidR="000B7F3B">
              <w:rPr>
                <w:noProof/>
                <w:webHidden/>
              </w:rPr>
              <w:tab/>
            </w:r>
            <w:r w:rsidR="000B7F3B">
              <w:rPr>
                <w:noProof/>
                <w:webHidden/>
              </w:rPr>
              <w:fldChar w:fldCharType="begin"/>
            </w:r>
            <w:r w:rsidR="000B7F3B">
              <w:rPr>
                <w:noProof/>
                <w:webHidden/>
              </w:rPr>
              <w:instrText xml:space="preserve"> PAGEREF _Toc198048683 \h </w:instrText>
            </w:r>
            <w:r w:rsidR="000B7F3B">
              <w:rPr>
                <w:noProof/>
                <w:webHidden/>
              </w:rPr>
            </w:r>
            <w:r w:rsidR="000B7F3B">
              <w:rPr>
                <w:noProof/>
                <w:webHidden/>
              </w:rPr>
              <w:fldChar w:fldCharType="separate"/>
            </w:r>
            <w:r w:rsidR="000B7F3B">
              <w:rPr>
                <w:noProof/>
                <w:webHidden/>
              </w:rPr>
              <w:t>98</w:t>
            </w:r>
            <w:r w:rsidR="000B7F3B">
              <w:rPr>
                <w:noProof/>
                <w:webHidden/>
              </w:rPr>
              <w:fldChar w:fldCharType="end"/>
            </w:r>
            <w:r>
              <w:rPr>
                <w:noProof/>
              </w:rPr>
              <w:fldChar w:fldCharType="end"/>
            </w:r>
          </w:ins>
        </w:p>
        <w:p w14:paraId="7EF534E9" w14:textId="6A7ABA22" w:rsidR="000B7F3B" w:rsidRDefault="00254E62">
          <w:pPr>
            <w:pStyle w:val="TOC2"/>
            <w:tabs>
              <w:tab w:val="right" w:leader="dot" w:pos="9062"/>
            </w:tabs>
            <w:rPr>
              <w:ins w:id="203" w:author="EC" w:date="2025-05-13T17:53:00Z"/>
              <w:rFonts w:asciiTheme="minorHAnsi" w:hAnsiTheme="minorHAnsi"/>
              <w:b w:val="0"/>
              <w:bCs w:val="0"/>
              <w:noProof/>
              <w:kern w:val="2"/>
              <w:szCs w:val="24"/>
              <w:lang w:val="en-IE" w:eastAsia="en-IE"/>
              <w14:ligatures w14:val="standardContextual"/>
            </w:rPr>
          </w:pPr>
          <w:ins w:id="204" w:author="EC" w:date="2025-05-13T17:53:00Z">
            <w:r>
              <w:fldChar w:fldCharType="begin"/>
            </w:r>
            <w:r>
              <w:instrText>HYPERLINK \l "_Toc198048684"</w:instrText>
            </w:r>
            <w:r>
              <w:fldChar w:fldCharType="separate"/>
            </w:r>
            <w:r w:rsidR="000B7F3B" w:rsidRPr="00F45CD4">
              <w:rPr>
                <w:rStyle w:val="Hyperlink"/>
                <w:noProof/>
                <w:lang w:val="en-IE"/>
              </w:rPr>
              <w:t>Destination - Developing and using new tools, technologies and digital solutions for a healthy society</w:t>
            </w:r>
            <w:r w:rsidR="000B7F3B">
              <w:rPr>
                <w:noProof/>
                <w:webHidden/>
              </w:rPr>
              <w:tab/>
            </w:r>
            <w:r w:rsidR="000B7F3B">
              <w:rPr>
                <w:noProof/>
                <w:webHidden/>
              </w:rPr>
              <w:fldChar w:fldCharType="begin"/>
            </w:r>
            <w:r w:rsidR="000B7F3B">
              <w:rPr>
                <w:noProof/>
                <w:webHidden/>
              </w:rPr>
              <w:instrText xml:space="preserve"> PAGEREF _Toc198048684 \h </w:instrText>
            </w:r>
            <w:r w:rsidR="000B7F3B">
              <w:rPr>
                <w:noProof/>
                <w:webHidden/>
              </w:rPr>
            </w:r>
            <w:r w:rsidR="000B7F3B">
              <w:rPr>
                <w:noProof/>
                <w:webHidden/>
              </w:rPr>
              <w:fldChar w:fldCharType="separate"/>
            </w:r>
            <w:r w:rsidR="000B7F3B">
              <w:rPr>
                <w:noProof/>
                <w:webHidden/>
              </w:rPr>
              <w:t>103</w:t>
            </w:r>
            <w:r w:rsidR="000B7F3B">
              <w:rPr>
                <w:noProof/>
                <w:webHidden/>
              </w:rPr>
              <w:fldChar w:fldCharType="end"/>
            </w:r>
            <w:r>
              <w:rPr>
                <w:noProof/>
              </w:rPr>
              <w:fldChar w:fldCharType="end"/>
            </w:r>
          </w:ins>
        </w:p>
        <w:p w14:paraId="1FFBC209" w14:textId="598BE3C1" w:rsidR="000B7F3B" w:rsidRDefault="00254E62">
          <w:pPr>
            <w:pStyle w:val="TOC3"/>
            <w:tabs>
              <w:tab w:val="right" w:leader="dot" w:pos="9062"/>
            </w:tabs>
            <w:rPr>
              <w:ins w:id="205" w:author="EC" w:date="2025-05-13T17:53:00Z"/>
              <w:rFonts w:asciiTheme="minorHAnsi" w:hAnsiTheme="minorHAnsi"/>
              <w:noProof/>
              <w:kern w:val="2"/>
              <w:szCs w:val="24"/>
              <w:lang w:val="en-IE" w:eastAsia="en-IE"/>
              <w14:ligatures w14:val="standardContextual"/>
            </w:rPr>
          </w:pPr>
          <w:ins w:id="206" w:author="EC" w:date="2025-05-13T17:53:00Z">
            <w:r>
              <w:fldChar w:fldCharType="begin"/>
            </w:r>
            <w:r>
              <w:instrText>HYPERLINK \l "_Toc198048685"</w:instrText>
            </w:r>
            <w:r>
              <w:fldChar w:fldCharType="separate"/>
            </w:r>
            <w:r w:rsidR="000B7F3B" w:rsidRPr="00F45CD4">
              <w:rPr>
                <w:rStyle w:val="Hyperlink"/>
                <w:noProof/>
              </w:rPr>
              <w:t>HORIZON-HLTH-2027-01-TOOL-01: Development of predictive biomarkers of disease progression and treatment response by using AI methodologies for chronic communicable diseases</w:t>
            </w:r>
            <w:r w:rsidR="000B7F3B">
              <w:rPr>
                <w:noProof/>
                <w:webHidden/>
              </w:rPr>
              <w:tab/>
            </w:r>
            <w:r w:rsidR="000B7F3B">
              <w:rPr>
                <w:noProof/>
                <w:webHidden/>
              </w:rPr>
              <w:fldChar w:fldCharType="begin"/>
            </w:r>
            <w:r w:rsidR="000B7F3B">
              <w:rPr>
                <w:noProof/>
                <w:webHidden/>
              </w:rPr>
              <w:instrText xml:space="preserve"> PAGEREF _Toc198048685 \h </w:instrText>
            </w:r>
            <w:r w:rsidR="000B7F3B">
              <w:rPr>
                <w:noProof/>
                <w:webHidden/>
              </w:rPr>
            </w:r>
            <w:r w:rsidR="000B7F3B">
              <w:rPr>
                <w:noProof/>
                <w:webHidden/>
              </w:rPr>
              <w:fldChar w:fldCharType="separate"/>
            </w:r>
            <w:r w:rsidR="000B7F3B">
              <w:rPr>
                <w:noProof/>
                <w:webHidden/>
              </w:rPr>
              <w:t>105</w:t>
            </w:r>
            <w:r w:rsidR="000B7F3B">
              <w:rPr>
                <w:noProof/>
                <w:webHidden/>
              </w:rPr>
              <w:fldChar w:fldCharType="end"/>
            </w:r>
            <w:r>
              <w:rPr>
                <w:noProof/>
              </w:rPr>
              <w:fldChar w:fldCharType="end"/>
            </w:r>
          </w:ins>
        </w:p>
        <w:p w14:paraId="184FA29F" w14:textId="683D5AB8" w:rsidR="000B7F3B" w:rsidRDefault="00254E62">
          <w:pPr>
            <w:pStyle w:val="TOC3"/>
            <w:tabs>
              <w:tab w:val="right" w:leader="dot" w:pos="9062"/>
            </w:tabs>
            <w:rPr>
              <w:ins w:id="207" w:author="EC" w:date="2025-05-13T17:53:00Z"/>
              <w:rFonts w:asciiTheme="minorHAnsi" w:hAnsiTheme="minorHAnsi"/>
              <w:noProof/>
              <w:kern w:val="2"/>
              <w:szCs w:val="24"/>
              <w:lang w:val="en-IE" w:eastAsia="en-IE"/>
              <w14:ligatures w14:val="standardContextual"/>
            </w:rPr>
          </w:pPr>
          <w:ins w:id="208" w:author="EC" w:date="2025-05-13T17:53:00Z">
            <w:r>
              <w:fldChar w:fldCharType="begin"/>
            </w:r>
            <w:r>
              <w:instrText>HYPERLINK \l "_Toc198048686"</w:instrText>
            </w:r>
            <w:r>
              <w:fldChar w:fldCharType="separate"/>
            </w:r>
            <w:r w:rsidR="000B7F3B" w:rsidRPr="00F45CD4">
              <w:rPr>
                <w:rStyle w:val="Hyperlink"/>
                <w:noProof/>
              </w:rPr>
              <w:t>HORIZON-HLTH-2027-03-TOOL-02: Advancing bio-printing of living cells for regenerative medicine</w:t>
            </w:r>
            <w:r w:rsidR="000B7F3B">
              <w:rPr>
                <w:noProof/>
                <w:webHidden/>
              </w:rPr>
              <w:tab/>
            </w:r>
            <w:r w:rsidR="000B7F3B">
              <w:rPr>
                <w:noProof/>
                <w:webHidden/>
              </w:rPr>
              <w:fldChar w:fldCharType="begin"/>
            </w:r>
            <w:r w:rsidR="000B7F3B">
              <w:rPr>
                <w:noProof/>
                <w:webHidden/>
              </w:rPr>
              <w:instrText xml:space="preserve"> PAGEREF _Toc198048686 \h </w:instrText>
            </w:r>
            <w:r w:rsidR="000B7F3B">
              <w:rPr>
                <w:noProof/>
                <w:webHidden/>
              </w:rPr>
            </w:r>
            <w:r w:rsidR="000B7F3B">
              <w:rPr>
                <w:noProof/>
                <w:webHidden/>
              </w:rPr>
              <w:fldChar w:fldCharType="separate"/>
            </w:r>
            <w:r w:rsidR="000B7F3B">
              <w:rPr>
                <w:noProof/>
                <w:webHidden/>
              </w:rPr>
              <w:t>108</w:t>
            </w:r>
            <w:r w:rsidR="000B7F3B">
              <w:rPr>
                <w:noProof/>
                <w:webHidden/>
              </w:rPr>
              <w:fldChar w:fldCharType="end"/>
            </w:r>
            <w:r>
              <w:rPr>
                <w:noProof/>
              </w:rPr>
              <w:fldChar w:fldCharType="end"/>
            </w:r>
          </w:ins>
        </w:p>
        <w:p w14:paraId="421E6EF3" w14:textId="7A51A533" w:rsidR="000B7F3B" w:rsidRDefault="00254E62">
          <w:pPr>
            <w:pStyle w:val="TOC3"/>
            <w:tabs>
              <w:tab w:val="right" w:leader="dot" w:pos="9062"/>
            </w:tabs>
            <w:rPr>
              <w:ins w:id="209" w:author="EC" w:date="2025-05-13T17:53:00Z"/>
              <w:rFonts w:asciiTheme="minorHAnsi" w:hAnsiTheme="minorHAnsi"/>
              <w:noProof/>
              <w:kern w:val="2"/>
              <w:szCs w:val="24"/>
              <w:lang w:val="en-IE" w:eastAsia="en-IE"/>
              <w14:ligatures w14:val="standardContextual"/>
            </w:rPr>
          </w:pPr>
          <w:ins w:id="210" w:author="EC" w:date="2025-05-13T17:53:00Z">
            <w:r>
              <w:fldChar w:fldCharType="begin"/>
            </w:r>
            <w:r>
              <w:instrText>HYPERLINK \l "_Toc198048687"</w:instrText>
            </w:r>
            <w:r>
              <w:fldChar w:fldCharType="separate"/>
            </w:r>
            <w:r w:rsidR="000B7F3B" w:rsidRPr="00F45CD4">
              <w:rPr>
                <w:rStyle w:val="Hyperlink"/>
                <w:noProof/>
              </w:rPr>
              <w:t>HORIZON-HLTH-2026-01-TOOL-03: Integrating New Approach Methodologies (NAMs) to advance biomedical research and regulatory testing</w:t>
            </w:r>
            <w:r w:rsidR="000B7F3B">
              <w:rPr>
                <w:noProof/>
                <w:webHidden/>
              </w:rPr>
              <w:tab/>
            </w:r>
            <w:r w:rsidR="000B7F3B">
              <w:rPr>
                <w:noProof/>
                <w:webHidden/>
              </w:rPr>
              <w:fldChar w:fldCharType="begin"/>
            </w:r>
            <w:r w:rsidR="000B7F3B">
              <w:rPr>
                <w:noProof/>
                <w:webHidden/>
              </w:rPr>
              <w:instrText xml:space="preserve"> PAGEREF _Toc198048687 \h </w:instrText>
            </w:r>
            <w:r w:rsidR="000B7F3B">
              <w:rPr>
                <w:noProof/>
                <w:webHidden/>
              </w:rPr>
            </w:r>
            <w:r w:rsidR="000B7F3B">
              <w:rPr>
                <w:noProof/>
                <w:webHidden/>
              </w:rPr>
              <w:fldChar w:fldCharType="separate"/>
            </w:r>
            <w:r w:rsidR="000B7F3B">
              <w:rPr>
                <w:noProof/>
                <w:webHidden/>
              </w:rPr>
              <w:t>111</w:t>
            </w:r>
            <w:r w:rsidR="000B7F3B">
              <w:rPr>
                <w:noProof/>
                <w:webHidden/>
              </w:rPr>
              <w:fldChar w:fldCharType="end"/>
            </w:r>
            <w:r>
              <w:rPr>
                <w:noProof/>
              </w:rPr>
              <w:fldChar w:fldCharType="end"/>
            </w:r>
          </w:ins>
        </w:p>
        <w:p w14:paraId="24933B2B" w14:textId="5B642C22" w:rsidR="000B7F3B" w:rsidRDefault="00254E62">
          <w:pPr>
            <w:pStyle w:val="TOC3"/>
            <w:tabs>
              <w:tab w:val="right" w:leader="dot" w:pos="9062"/>
            </w:tabs>
            <w:rPr>
              <w:ins w:id="211" w:author="EC" w:date="2025-05-13T17:53:00Z"/>
              <w:rFonts w:asciiTheme="minorHAnsi" w:hAnsiTheme="minorHAnsi"/>
              <w:noProof/>
              <w:kern w:val="2"/>
              <w:szCs w:val="24"/>
              <w:lang w:val="en-IE" w:eastAsia="en-IE"/>
              <w14:ligatures w14:val="standardContextual"/>
            </w:rPr>
          </w:pPr>
          <w:ins w:id="212" w:author="EC" w:date="2025-05-13T17:53:00Z">
            <w:r>
              <w:fldChar w:fldCharType="begin"/>
            </w:r>
            <w:r>
              <w:instrText>HYPERLINK \l "_Toc198048688"</w:instrText>
            </w:r>
            <w:r>
              <w:fldChar w:fldCharType="separate"/>
            </w:r>
            <w:r w:rsidR="000B7F3B" w:rsidRPr="00F45CD4">
              <w:rPr>
                <w:rStyle w:val="Hyperlink"/>
                <w:noProof/>
              </w:rPr>
              <w:t>HORIZON-HLTH-2027-01-TOOL-04: Virtual Human Twins (VHTs) for integrated clinical decision support in prevention and diagnosis</w:t>
            </w:r>
            <w:r w:rsidR="000B7F3B">
              <w:rPr>
                <w:noProof/>
                <w:webHidden/>
              </w:rPr>
              <w:tab/>
            </w:r>
            <w:r w:rsidR="000B7F3B">
              <w:rPr>
                <w:noProof/>
                <w:webHidden/>
              </w:rPr>
              <w:fldChar w:fldCharType="begin"/>
            </w:r>
            <w:r w:rsidR="000B7F3B">
              <w:rPr>
                <w:noProof/>
                <w:webHidden/>
              </w:rPr>
              <w:instrText xml:space="preserve"> PAGEREF _Toc198048688 \h </w:instrText>
            </w:r>
            <w:r w:rsidR="000B7F3B">
              <w:rPr>
                <w:noProof/>
                <w:webHidden/>
              </w:rPr>
            </w:r>
            <w:r w:rsidR="000B7F3B">
              <w:rPr>
                <w:noProof/>
                <w:webHidden/>
              </w:rPr>
              <w:fldChar w:fldCharType="separate"/>
            </w:r>
            <w:r w:rsidR="000B7F3B">
              <w:rPr>
                <w:noProof/>
                <w:webHidden/>
              </w:rPr>
              <w:t>114</w:t>
            </w:r>
            <w:r w:rsidR="000B7F3B">
              <w:rPr>
                <w:noProof/>
                <w:webHidden/>
              </w:rPr>
              <w:fldChar w:fldCharType="end"/>
            </w:r>
            <w:r>
              <w:rPr>
                <w:noProof/>
              </w:rPr>
              <w:fldChar w:fldCharType="end"/>
            </w:r>
          </w:ins>
        </w:p>
        <w:p w14:paraId="3F51A0C3" w14:textId="29EC57EA" w:rsidR="000B7F3B" w:rsidRDefault="00254E62">
          <w:pPr>
            <w:pStyle w:val="TOC3"/>
            <w:tabs>
              <w:tab w:val="right" w:leader="dot" w:pos="9062"/>
            </w:tabs>
            <w:rPr>
              <w:ins w:id="213" w:author="EC" w:date="2025-05-13T17:53:00Z"/>
              <w:rFonts w:asciiTheme="minorHAnsi" w:hAnsiTheme="minorHAnsi"/>
              <w:noProof/>
              <w:kern w:val="2"/>
              <w:szCs w:val="24"/>
              <w:lang w:val="en-IE" w:eastAsia="en-IE"/>
              <w14:ligatures w14:val="standardContextual"/>
            </w:rPr>
          </w:pPr>
          <w:ins w:id="214" w:author="EC" w:date="2025-05-13T17:53:00Z">
            <w:r>
              <w:fldChar w:fldCharType="begin"/>
            </w:r>
            <w:r>
              <w:instrText>HYPERLINK \l "_Toc198048689"</w:instrText>
            </w:r>
            <w:r>
              <w:fldChar w:fldCharType="separate"/>
            </w:r>
            <w:r w:rsidR="000B7F3B" w:rsidRPr="00F45CD4">
              <w:rPr>
                <w:rStyle w:val="Hyperlink"/>
                <w:noProof/>
              </w:rPr>
              <w:t>HORIZON-HLTH-2027-01-TOOL-05: FP10 pilot on “follow-on funding”</w:t>
            </w:r>
            <w:r w:rsidR="000B7F3B">
              <w:rPr>
                <w:noProof/>
                <w:webHidden/>
              </w:rPr>
              <w:tab/>
            </w:r>
            <w:r w:rsidR="000B7F3B">
              <w:rPr>
                <w:noProof/>
                <w:webHidden/>
              </w:rPr>
              <w:fldChar w:fldCharType="begin"/>
            </w:r>
            <w:r w:rsidR="000B7F3B">
              <w:rPr>
                <w:noProof/>
                <w:webHidden/>
              </w:rPr>
              <w:instrText xml:space="preserve"> PAGEREF _Toc198048689 \h </w:instrText>
            </w:r>
            <w:r w:rsidR="000B7F3B">
              <w:rPr>
                <w:noProof/>
                <w:webHidden/>
              </w:rPr>
            </w:r>
            <w:r w:rsidR="000B7F3B">
              <w:rPr>
                <w:noProof/>
                <w:webHidden/>
              </w:rPr>
              <w:fldChar w:fldCharType="separate"/>
            </w:r>
            <w:r w:rsidR="000B7F3B">
              <w:rPr>
                <w:noProof/>
                <w:webHidden/>
              </w:rPr>
              <w:t>117</w:t>
            </w:r>
            <w:r w:rsidR="000B7F3B">
              <w:rPr>
                <w:noProof/>
                <w:webHidden/>
              </w:rPr>
              <w:fldChar w:fldCharType="end"/>
            </w:r>
            <w:r>
              <w:rPr>
                <w:noProof/>
              </w:rPr>
              <w:fldChar w:fldCharType="end"/>
            </w:r>
          </w:ins>
        </w:p>
        <w:p w14:paraId="39911EE6" w14:textId="2A65F418" w:rsidR="000B7F3B" w:rsidRDefault="00254E62">
          <w:pPr>
            <w:pStyle w:val="TOC3"/>
            <w:tabs>
              <w:tab w:val="right" w:leader="dot" w:pos="9062"/>
            </w:tabs>
            <w:rPr>
              <w:ins w:id="215" w:author="EC" w:date="2025-05-13T17:53:00Z"/>
              <w:rFonts w:asciiTheme="minorHAnsi" w:hAnsiTheme="minorHAnsi"/>
              <w:noProof/>
              <w:kern w:val="2"/>
              <w:szCs w:val="24"/>
              <w:lang w:val="en-IE" w:eastAsia="en-IE"/>
              <w14:ligatures w14:val="standardContextual"/>
            </w:rPr>
          </w:pPr>
          <w:ins w:id="216" w:author="EC" w:date="2025-05-13T17:53:00Z">
            <w:r>
              <w:fldChar w:fldCharType="begin"/>
            </w:r>
            <w:r>
              <w:instrText>HYPERLINK \l "_Toc198048690"</w:instrText>
            </w:r>
            <w:r>
              <w:fldChar w:fldCharType="separate"/>
            </w:r>
            <w:r w:rsidR="000B7F3B" w:rsidRPr="00F45CD4">
              <w:rPr>
                <w:rStyle w:val="Hyperlink"/>
                <w:noProof/>
              </w:rPr>
              <w:t>HORIZON-HLTH-2026-01-TOOL-06: Support to European Research Area (ERA) action on accelerating New Approach Methodologies (NAMs) to advance biomedical research and testing of medicinal products and medical devices</w:t>
            </w:r>
            <w:r w:rsidR="000B7F3B">
              <w:rPr>
                <w:noProof/>
                <w:webHidden/>
              </w:rPr>
              <w:tab/>
            </w:r>
            <w:r w:rsidR="000B7F3B">
              <w:rPr>
                <w:noProof/>
                <w:webHidden/>
              </w:rPr>
              <w:fldChar w:fldCharType="begin"/>
            </w:r>
            <w:r w:rsidR="000B7F3B">
              <w:rPr>
                <w:noProof/>
                <w:webHidden/>
              </w:rPr>
              <w:instrText xml:space="preserve"> PAGEREF _Toc198048690 \h </w:instrText>
            </w:r>
            <w:r w:rsidR="000B7F3B">
              <w:rPr>
                <w:noProof/>
                <w:webHidden/>
              </w:rPr>
            </w:r>
            <w:r w:rsidR="000B7F3B">
              <w:rPr>
                <w:noProof/>
                <w:webHidden/>
              </w:rPr>
              <w:fldChar w:fldCharType="separate"/>
            </w:r>
            <w:r w:rsidR="000B7F3B">
              <w:rPr>
                <w:noProof/>
                <w:webHidden/>
              </w:rPr>
              <w:t>118</w:t>
            </w:r>
            <w:r w:rsidR="000B7F3B">
              <w:rPr>
                <w:noProof/>
                <w:webHidden/>
              </w:rPr>
              <w:fldChar w:fldCharType="end"/>
            </w:r>
            <w:r>
              <w:rPr>
                <w:noProof/>
              </w:rPr>
              <w:fldChar w:fldCharType="end"/>
            </w:r>
          </w:ins>
        </w:p>
        <w:p w14:paraId="0F5B3107" w14:textId="4BF2B6C2" w:rsidR="000B7F3B" w:rsidRDefault="00254E62">
          <w:pPr>
            <w:pStyle w:val="TOC2"/>
            <w:tabs>
              <w:tab w:val="right" w:leader="dot" w:pos="9062"/>
            </w:tabs>
            <w:rPr>
              <w:ins w:id="217" w:author="EC" w:date="2025-05-13T17:53:00Z"/>
              <w:rFonts w:asciiTheme="minorHAnsi" w:hAnsiTheme="minorHAnsi"/>
              <w:b w:val="0"/>
              <w:bCs w:val="0"/>
              <w:noProof/>
              <w:kern w:val="2"/>
              <w:szCs w:val="24"/>
              <w:lang w:val="en-IE" w:eastAsia="en-IE"/>
              <w14:ligatures w14:val="standardContextual"/>
            </w:rPr>
          </w:pPr>
          <w:ins w:id="218" w:author="EC" w:date="2025-05-13T17:53:00Z">
            <w:r>
              <w:fldChar w:fldCharType="begin"/>
            </w:r>
            <w:r>
              <w:instrText>HYPERLINK \l "_Toc198048691"</w:instrText>
            </w:r>
            <w:r>
              <w:fldChar w:fldCharType="separate"/>
            </w:r>
            <w:r w:rsidR="000B7F3B" w:rsidRPr="00F45CD4">
              <w:rPr>
                <w:rStyle w:val="Hyperlink"/>
                <w:noProof/>
                <w:lang w:val="en-IE"/>
              </w:rPr>
              <w:t>Destination - Maintaining an innovative, sustainable, and competitive EU health industry</w:t>
            </w:r>
            <w:r w:rsidR="000B7F3B">
              <w:rPr>
                <w:noProof/>
                <w:webHidden/>
              </w:rPr>
              <w:tab/>
            </w:r>
            <w:r w:rsidR="000B7F3B">
              <w:rPr>
                <w:noProof/>
                <w:webHidden/>
              </w:rPr>
              <w:fldChar w:fldCharType="begin"/>
            </w:r>
            <w:r w:rsidR="000B7F3B">
              <w:rPr>
                <w:noProof/>
                <w:webHidden/>
              </w:rPr>
              <w:instrText xml:space="preserve"> PAGEREF _Toc198048691 \h </w:instrText>
            </w:r>
            <w:r w:rsidR="000B7F3B">
              <w:rPr>
                <w:noProof/>
                <w:webHidden/>
              </w:rPr>
            </w:r>
            <w:r w:rsidR="000B7F3B">
              <w:rPr>
                <w:noProof/>
                <w:webHidden/>
              </w:rPr>
              <w:fldChar w:fldCharType="separate"/>
            </w:r>
            <w:r w:rsidR="000B7F3B">
              <w:rPr>
                <w:noProof/>
                <w:webHidden/>
              </w:rPr>
              <w:t>120</w:t>
            </w:r>
            <w:r w:rsidR="000B7F3B">
              <w:rPr>
                <w:noProof/>
                <w:webHidden/>
              </w:rPr>
              <w:fldChar w:fldCharType="end"/>
            </w:r>
            <w:r>
              <w:rPr>
                <w:noProof/>
              </w:rPr>
              <w:fldChar w:fldCharType="end"/>
            </w:r>
          </w:ins>
        </w:p>
        <w:p w14:paraId="38749A5B" w14:textId="7B5E8177" w:rsidR="000B7F3B" w:rsidRDefault="00254E62">
          <w:pPr>
            <w:pStyle w:val="TOC3"/>
            <w:tabs>
              <w:tab w:val="right" w:leader="dot" w:pos="9062"/>
            </w:tabs>
            <w:rPr>
              <w:ins w:id="219" w:author="EC" w:date="2025-05-13T17:53:00Z"/>
              <w:rFonts w:asciiTheme="minorHAnsi" w:hAnsiTheme="minorHAnsi"/>
              <w:noProof/>
              <w:kern w:val="2"/>
              <w:szCs w:val="24"/>
              <w:lang w:val="en-IE" w:eastAsia="en-IE"/>
              <w14:ligatures w14:val="standardContextual"/>
            </w:rPr>
          </w:pPr>
          <w:ins w:id="220" w:author="EC" w:date="2025-05-13T17:53:00Z">
            <w:r>
              <w:fldChar w:fldCharType="begin"/>
            </w:r>
            <w:r>
              <w:instrText>HYPERLINK \l "_Toc198048692"</w:instrText>
            </w:r>
            <w:r>
              <w:fldChar w:fldCharType="separate"/>
            </w:r>
            <w:r w:rsidR="000B7F3B" w:rsidRPr="00F45CD4">
              <w:rPr>
                <w:rStyle w:val="Hyperlink"/>
                <w:noProof/>
              </w:rPr>
              <w:t>HORIZON-HLTH-2027-01-IND-01: Cell-free protein synthesis platforms for discovery and/or production of biologicals</w:t>
            </w:r>
            <w:r w:rsidR="000B7F3B">
              <w:rPr>
                <w:noProof/>
                <w:webHidden/>
              </w:rPr>
              <w:tab/>
            </w:r>
            <w:r w:rsidR="000B7F3B">
              <w:rPr>
                <w:noProof/>
                <w:webHidden/>
              </w:rPr>
              <w:fldChar w:fldCharType="begin"/>
            </w:r>
            <w:r w:rsidR="000B7F3B">
              <w:rPr>
                <w:noProof/>
                <w:webHidden/>
              </w:rPr>
              <w:instrText xml:space="preserve"> PAGEREF _Toc198048692 \h </w:instrText>
            </w:r>
            <w:r w:rsidR="000B7F3B">
              <w:rPr>
                <w:noProof/>
                <w:webHidden/>
              </w:rPr>
            </w:r>
            <w:r w:rsidR="000B7F3B">
              <w:rPr>
                <w:noProof/>
                <w:webHidden/>
              </w:rPr>
              <w:fldChar w:fldCharType="separate"/>
            </w:r>
            <w:r w:rsidR="000B7F3B">
              <w:rPr>
                <w:noProof/>
                <w:webHidden/>
              </w:rPr>
              <w:t>122</w:t>
            </w:r>
            <w:r w:rsidR="000B7F3B">
              <w:rPr>
                <w:noProof/>
                <w:webHidden/>
              </w:rPr>
              <w:fldChar w:fldCharType="end"/>
            </w:r>
            <w:r>
              <w:rPr>
                <w:noProof/>
              </w:rPr>
              <w:fldChar w:fldCharType="end"/>
            </w:r>
          </w:ins>
        </w:p>
        <w:p w14:paraId="6C527377" w14:textId="76378A0A" w:rsidR="000B7F3B" w:rsidRDefault="00254E62">
          <w:pPr>
            <w:pStyle w:val="TOC3"/>
            <w:tabs>
              <w:tab w:val="right" w:leader="dot" w:pos="9062"/>
            </w:tabs>
            <w:rPr>
              <w:ins w:id="221" w:author="EC" w:date="2025-05-13T17:53:00Z"/>
              <w:rFonts w:asciiTheme="minorHAnsi" w:hAnsiTheme="minorHAnsi"/>
              <w:noProof/>
              <w:kern w:val="2"/>
              <w:szCs w:val="24"/>
              <w:lang w:val="en-IE" w:eastAsia="en-IE"/>
              <w14:ligatures w14:val="standardContextual"/>
            </w:rPr>
          </w:pPr>
          <w:ins w:id="222" w:author="EC" w:date="2025-05-13T17:53:00Z">
            <w:r>
              <w:fldChar w:fldCharType="begin"/>
            </w:r>
            <w:r>
              <w:instrText>HYPERLINK \l "_Toc198048693"</w:instrText>
            </w:r>
            <w:r>
              <w:fldChar w:fldCharType="separate"/>
            </w:r>
            <w:r w:rsidR="000B7F3B" w:rsidRPr="00F45CD4">
              <w:rPr>
                <w:rStyle w:val="Hyperlink"/>
                <w:noProof/>
              </w:rPr>
              <w:t>HORIZON-HLTH-2027-02-IND-02-two-stage: Portable and versatile Point-of-care diagnostics</w:t>
            </w:r>
            <w:r w:rsidR="000B7F3B">
              <w:rPr>
                <w:noProof/>
                <w:webHidden/>
              </w:rPr>
              <w:tab/>
            </w:r>
            <w:r w:rsidR="000B7F3B">
              <w:rPr>
                <w:noProof/>
                <w:webHidden/>
              </w:rPr>
              <w:fldChar w:fldCharType="begin"/>
            </w:r>
            <w:r w:rsidR="000B7F3B">
              <w:rPr>
                <w:noProof/>
                <w:webHidden/>
              </w:rPr>
              <w:instrText xml:space="preserve"> PAGEREF _Toc198048693 \h </w:instrText>
            </w:r>
            <w:r w:rsidR="000B7F3B">
              <w:rPr>
                <w:noProof/>
                <w:webHidden/>
              </w:rPr>
            </w:r>
            <w:r w:rsidR="000B7F3B">
              <w:rPr>
                <w:noProof/>
                <w:webHidden/>
              </w:rPr>
              <w:fldChar w:fldCharType="separate"/>
            </w:r>
            <w:r w:rsidR="000B7F3B">
              <w:rPr>
                <w:noProof/>
                <w:webHidden/>
              </w:rPr>
              <w:t>124</w:t>
            </w:r>
            <w:r w:rsidR="000B7F3B">
              <w:rPr>
                <w:noProof/>
                <w:webHidden/>
              </w:rPr>
              <w:fldChar w:fldCharType="end"/>
            </w:r>
            <w:r>
              <w:rPr>
                <w:noProof/>
              </w:rPr>
              <w:fldChar w:fldCharType="end"/>
            </w:r>
          </w:ins>
        </w:p>
        <w:p w14:paraId="32249757" w14:textId="3267C330" w:rsidR="000B7F3B" w:rsidRDefault="00254E62">
          <w:pPr>
            <w:pStyle w:val="TOC3"/>
            <w:tabs>
              <w:tab w:val="right" w:leader="dot" w:pos="9062"/>
            </w:tabs>
            <w:rPr>
              <w:ins w:id="223" w:author="EC" w:date="2025-05-13T17:53:00Z"/>
              <w:rFonts w:asciiTheme="minorHAnsi" w:hAnsiTheme="minorHAnsi"/>
              <w:noProof/>
              <w:kern w:val="2"/>
              <w:szCs w:val="24"/>
              <w:lang w:val="en-IE" w:eastAsia="en-IE"/>
              <w14:ligatures w14:val="standardContextual"/>
            </w:rPr>
          </w:pPr>
          <w:ins w:id="224" w:author="EC" w:date="2025-05-13T17:53:00Z">
            <w:r>
              <w:fldChar w:fldCharType="begin"/>
            </w:r>
            <w:r>
              <w:instrText>HYPERLINK \l "_Toc198048694"</w:instrText>
            </w:r>
            <w:r>
              <w:fldChar w:fldCharType="separate"/>
            </w:r>
            <w:r w:rsidR="000B7F3B" w:rsidRPr="00F45CD4">
              <w:rPr>
                <w:rStyle w:val="Hyperlink"/>
                <w:noProof/>
              </w:rPr>
              <w:t>HORIZON-HLTH-2026-01-IND-03: Regulatory science to support translational development of patient-centred health technologies</w:t>
            </w:r>
            <w:r w:rsidR="000B7F3B">
              <w:rPr>
                <w:noProof/>
                <w:webHidden/>
              </w:rPr>
              <w:tab/>
            </w:r>
            <w:r w:rsidR="000B7F3B">
              <w:rPr>
                <w:noProof/>
                <w:webHidden/>
              </w:rPr>
              <w:fldChar w:fldCharType="begin"/>
            </w:r>
            <w:r w:rsidR="000B7F3B">
              <w:rPr>
                <w:noProof/>
                <w:webHidden/>
              </w:rPr>
              <w:instrText xml:space="preserve"> PAGEREF _Toc198048694 \h </w:instrText>
            </w:r>
            <w:r w:rsidR="000B7F3B">
              <w:rPr>
                <w:noProof/>
                <w:webHidden/>
              </w:rPr>
            </w:r>
            <w:r w:rsidR="000B7F3B">
              <w:rPr>
                <w:noProof/>
                <w:webHidden/>
              </w:rPr>
              <w:fldChar w:fldCharType="separate"/>
            </w:r>
            <w:r w:rsidR="000B7F3B">
              <w:rPr>
                <w:noProof/>
                <w:webHidden/>
              </w:rPr>
              <w:t>127</w:t>
            </w:r>
            <w:r w:rsidR="000B7F3B">
              <w:rPr>
                <w:noProof/>
                <w:webHidden/>
              </w:rPr>
              <w:fldChar w:fldCharType="end"/>
            </w:r>
            <w:r>
              <w:rPr>
                <w:noProof/>
              </w:rPr>
              <w:fldChar w:fldCharType="end"/>
            </w:r>
          </w:ins>
        </w:p>
        <w:p w14:paraId="40CEA8DE" w14:textId="637D0A57" w:rsidR="000B7F3B" w:rsidRDefault="00254E62">
          <w:pPr>
            <w:pStyle w:val="TOC1"/>
            <w:tabs>
              <w:tab w:val="right" w:leader="dot" w:pos="9062"/>
            </w:tabs>
            <w:rPr>
              <w:ins w:id="225" w:author="EC" w:date="2025-05-13T17:53:00Z"/>
              <w:rFonts w:asciiTheme="minorHAnsi" w:hAnsiTheme="minorHAnsi"/>
              <w:b w:val="0"/>
              <w:bCs w:val="0"/>
              <w:kern w:val="2"/>
              <w:sz w:val="24"/>
              <w:lang w:val="en-IE" w:eastAsia="en-IE"/>
              <w14:ligatures w14:val="standardContextual"/>
            </w:rPr>
          </w:pPr>
          <w:ins w:id="226" w:author="EC" w:date="2025-05-13T17:53:00Z">
            <w:r>
              <w:fldChar w:fldCharType="begin"/>
            </w:r>
            <w:r>
              <w:instrText>HYPERLINK \l "_Toc198048695"</w:instrText>
            </w:r>
            <w:r>
              <w:fldChar w:fldCharType="separate"/>
            </w:r>
            <w:r w:rsidR="000B7F3B" w:rsidRPr="00F45CD4">
              <w:rPr>
                <w:rStyle w:val="Hyperlink"/>
              </w:rPr>
              <w:t>Other Actions not subject to calls for proposals</w:t>
            </w:r>
            <w:r w:rsidR="000B7F3B">
              <w:rPr>
                <w:webHidden/>
              </w:rPr>
              <w:tab/>
            </w:r>
            <w:r w:rsidR="000B7F3B">
              <w:rPr>
                <w:webHidden/>
              </w:rPr>
              <w:fldChar w:fldCharType="begin"/>
            </w:r>
            <w:r w:rsidR="000B7F3B">
              <w:rPr>
                <w:webHidden/>
              </w:rPr>
              <w:instrText xml:space="preserve"> PAGEREF _Toc198048695 \h </w:instrText>
            </w:r>
            <w:r w:rsidR="000B7F3B">
              <w:rPr>
                <w:webHidden/>
              </w:rPr>
            </w:r>
            <w:r w:rsidR="000B7F3B">
              <w:rPr>
                <w:webHidden/>
              </w:rPr>
              <w:fldChar w:fldCharType="separate"/>
            </w:r>
            <w:r w:rsidR="000B7F3B">
              <w:rPr>
                <w:webHidden/>
              </w:rPr>
              <w:t>131</w:t>
            </w:r>
            <w:r w:rsidR="000B7F3B">
              <w:rPr>
                <w:webHidden/>
              </w:rPr>
              <w:fldChar w:fldCharType="end"/>
            </w:r>
            <w:r>
              <w:fldChar w:fldCharType="end"/>
            </w:r>
          </w:ins>
        </w:p>
        <w:p w14:paraId="53311255" w14:textId="5E026BED" w:rsidR="000B7F3B" w:rsidRDefault="00254E62">
          <w:pPr>
            <w:pStyle w:val="TOC2"/>
            <w:tabs>
              <w:tab w:val="right" w:leader="dot" w:pos="9062"/>
            </w:tabs>
            <w:rPr>
              <w:ins w:id="227" w:author="EC" w:date="2025-05-13T17:53:00Z"/>
              <w:rFonts w:asciiTheme="minorHAnsi" w:hAnsiTheme="minorHAnsi"/>
              <w:b w:val="0"/>
              <w:bCs w:val="0"/>
              <w:noProof/>
              <w:kern w:val="2"/>
              <w:szCs w:val="24"/>
              <w:lang w:val="en-IE" w:eastAsia="en-IE"/>
              <w14:ligatures w14:val="standardContextual"/>
            </w:rPr>
          </w:pPr>
          <w:ins w:id="228" w:author="EC" w:date="2025-05-13T17:53:00Z">
            <w:r>
              <w:fldChar w:fldCharType="begin"/>
            </w:r>
            <w:r>
              <w:instrText>HYPERLINK \l "_Toc198048696"</w:instrText>
            </w:r>
            <w:r>
              <w:fldChar w:fldCharType="separate"/>
            </w:r>
            <w:r w:rsidR="000B7F3B" w:rsidRPr="00F45CD4">
              <w:rPr>
                <w:rStyle w:val="Hyperlink"/>
                <w:noProof/>
                <w:lang w:val="en-IE"/>
              </w:rPr>
              <w:t>Grants to identified beneficiaries</w:t>
            </w:r>
            <w:r w:rsidR="000B7F3B">
              <w:rPr>
                <w:noProof/>
                <w:webHidden/>
              </w:rPr>
              <w:tab/>
            </w:r>
            <w:r w:rsidR="000B7F3B">
              <w:rPr>
                <w:noProof/>
                <w:webHidden/>
              </w:rPr>
              <w:fldChar w:fldCharType="begin"/>
            </w:r>
            <w:r w:rsidR="000B7F3B">
              <w:rPr>
                <w:noProof/>
                <w:webHidden/>
              </w:rPr>
              <w:instrText xml:space="preserve"> PAGEREF _Toc198048696 \h </w:instrText>
            </w:r>
            <w:r w:rsidR="000B7F3B">
              <w:rPr>
                <w:noProof/>
                <w:webHidden/>
              </w:rPr>
            </w:r>
            <w:r w:rsidR="000B7F3B">
              <w:rPr>
                <w:noProof/>
                <w:webHidden/>
              </w:rPr>
              <w:fldChar w:fldCharType="separate"/>
            </w:r>
            <w:r w:rsidR="000B7F3B">
              <w:rPr>
                <w:noProof/>
                <w:webHidden/>
              </w:rPr>
              <w:t>131</w:t>
            </w:r>
            <w:r w:rsidR="000B7F3B">
              <w:rPr>
                <w:noProof/>
                <w:webHidden/>
              </w:rPr>
              <w:fldChar w:fldCharType="end"/>
            </w:r>
            <w:r>
              <w:rPr>
                <w:noProof/>
              </w:rPr>
              <w:fldChar w:fldCharType="end"/>
            </w:r>
          </w:ins>
        </w:p>
        <w:p w14:paraId="1C991DE0" w14:textId="182DE904" w:rsidR="000B7F3B" w:rsidRDefault="00254E62">
          <w:pPr>
            <w:pStyle w:val="TOC3"/>
            <w:tabs>
              <w:tab w:val="right" w:leader="dot" w:pos="9062"/>
            </w:tabs>
            <w:rPr>
              <w:ins w:id="229" w:author="EC" w:date="2025-05-13T17:53:00Z"/>
              <w:rFonts w:asciiTheme="minorHAnsi" w:hAnsiTheme="minorHAnsi"/>
              <w:noProof/>
              <w:kern w:val="2"/>
              <w:szCs w:val="24"/>
              <w:lang w:val="en-IE" w:eastAsia="en-IE"/>
              <w14:ligatures w14:val="standardContextual"/>
            </w:rPr>
          </w:pPr>
          <w:ins w:id="230" w:author="EC" w:date="2025-05-13T17:53:00Z">
            <w:r>
              <w:fldChar w:fldCharType="begin"/>
            </w:r>
            <w:r>
              <w:instrText>HYPERLINK \l "_Toc198048697"</w:instrText>
            </w:r>
            <w:r>
              <w:fldChar w:fldCharType="separate"/>
            </w:r>
            <w:r w:rsidR="000B7F3B" w:rsidRPr="00F45CD4">
              <w:rPr>
                <w:rStyle w:val="Hyperlink"/>
                <w:noProof/>
              </w:rPr>
              <w:t>1. Contribution to the Coalition for Epidemics Preparedness Initiative (CEPI)</w:t>
            </w:r>
            <w:r w:rsidR="000B7F3B">
              <w:rPr>
                <w:noProof/>
                <w:webHidden/>
              </w:rPr>
              <w:tab/>
            </w:r>
            <w:r w:rsidR="000B7F3B">
              <w:rPr>
                <w:noProof/>
                <w:webHidden/>
              </w:rPr>
              <w:fldChar w:fldCharType="begin"/>
            </w:r>
            <w:r w:rsidR="000B7F3B">
              <w:rPr>
                <w:noProof/>
                <w:webHidden/>
              </w:rPr>
              <w:instrText xml:space="preserve"> PAGEREF _Toc198048697 \h </w:instrText>
            </w:r>
            <w:r w:rsidR="000B7F3B">
              <w:rPr>
                <w:noProof/>
                <w:webHidden/>
              </w:rPr>
            </w:r>
            <w:r w:rsidR="000B7F3B">
              <w:rPr>
                <w:noProof/>
                <w:webHidden/>
              </w:rPr>
              <w:fldChar w:fldCharType="separate"/>
            </w:r>
            <w:r w:rsidR="000B7F3B">
              <w:rPr>
                <w:noProof/>
                <w:webHidden/>
              </w:rPr>
              <w:t>131</w:t>
            </w:r>
            <w:r w:rsidR="000B7F3B">
              <w:rPr>
                <w:noProof/>
                <w:webHidden/>
              </w:rPr>
              <w:fldChar w:fldCharType="end"/>
            </w:r>
            <w:r>
              <w:rPr>
                <w:noProof/>
              </w:rPr>
              <w:fldChar w:fldCharType="end"/>
            </w:r>
          </w:ins>
        </w:p>
        <w:p w14:paraId="391BC96E" w14:textId="780A6421" w:rsidR="000B7F3B" w:rsidRDefault="00254E62">
          <w:pPr>
            <w:pStyle w:val="TOC3"/>
            <w:tabs>
              <w:tab w:val="right" w:leader="dot" w:pos="9062"/>
            </w:tabs>
            <w:rPr>
              <w:ins w:id="231" w:author="EC" w:date="2025-05-13T17:53:00Z"/>
              <w:rFonts w:asciiTheme="minorHAnsi" w:hAnsiTheme="minorHAnsi"/>
              <w:noProof/>
              <w:kern w:val="2"/>
              <w:szCs w:val="24"/>
              <w:lang w:val="en-IE" w:eastAsia="en-IE"/>
              <w14:ligatures w14:val="standardContextual"/>
            </w:rPr>
          </w:pPr>
          <w:ins w:id="232" w:author="EC" w:date="2025-05-13T17:53:00Z">
            <w:r>
              <w:fldChar w:fldCharType="begin"/>
            </w:r>
            <w:r>
              <w:instrText>HYPERLINK \l "_Toc198048698"</w:instrText>
            </w:r>
            <w:r>
              <w:fldChar w:fldCharType="separate"/>
            </w:r>
            <w:r w:rsidR="000B7F3B" w:rsidRPr="00F45CD4">
              <w:rPr>
                <w:rStyle w:val="Hyperlink"/>
                <w:noProof/>
              </w:rPr>
              <w:t>2. European registry for human pluripotent stem cell lines</w:t>
            </w:r>
            <w:r w:rsidR="000B7F3B">
              <w:rPr>
                <w:noProof/>
                <w:webHidden/>
              </w:rPr>
              <w:tab/>
            </w:r>
            <w:r w:rsidR="000B7F3B">
              <w:rPr>
                <w:noProof/>
                <w:webHidden/>
              </w:rPr>
              <w:fldChar w:fldCharType="begin"/>
            </w:r>
            <w:r w:rsidR="000B7F3B">
              <w:rPr>
                <w:noProof/>
                <w:webHidden/>
              </w:rPr>
              <w:instrText xml:space="preserve"> PAGEREF _Toc198048698 \h </w:instrText>
            </w:r>
            <w:r w:rsidR="000B7F3B">
              <w:rPr>
                <w:noProof/>
                <w:webHidden/>
              </w:rPr>
            </w:r>
            <w:r w:rsidR="000B7F3B">
              <w:rPr>
                <w:noProof/>
                <w:webHidden/>
              </w:rPr>
              <w:fldChar w:fldCharType="separate"/>
            </w:r>
            <w:r w:rsidR="000B7F3B">
              <w:rPr>
                <w:noProof/>
                <w:webHidden/>
              </w:rPr>
              <w:t>132</w:t>
            </w:r>
            <w:r w:rsidR="000B7F3B">
              <w:rPr>
                <w:noProof/>
                <w:webHidden/>
              </w:rPr>
              <w:fldChar w:fldCharType="end"/>
            </w:r>
            <w:r>
              <w:rPr>
                <w:noProof/>
              </w:rPr>
              <w:fldChar w:fldCharType="end"/>
            </w:r>
          </w:ins>
        </w:p>
        <w:p w14:paraId="7A0B5D7F" w14:textId="575B7C1C" w:rsidR="000B7F3B" w:rsidRDefault="00254E62">
          <w:pPr>
            <w:pStyle w:val="TOC3"/>
            <w:tabs>
              <w:tab w:val="right" w:leader="dot" w:pos="9062"/>
            </w:tabs>
            <w:rPr>
              <w:ins w:id="233" w:author="EC" w:date="2025-05-13T17:53:00Z"/>
              <w:rFonts w:asciiTheme="minorHAnsi" w:hAnsiTheme="minorHAnsi"/>
              <w:noProof/>
              <w:kern w:val="2"/>
              <w:szCs w:val="24"/>
              <w:lang w:val="en-IE" w:eastAsia="en-IE"/>
              <w14:ligatures w14:val="standardContextual"/>
            </w:rPr>
          </w:pPr>
          <w:ins w:id="234" w:author="EC" w:date="2025-05-13T17:53:00Z">
            <w:r>
              <w:fldChar w:fldCharType="begin"/>
            </w:r>
            <w:r>
              <w:instrText>HYPERLINK \l "_Toc198048699"</w:instrText>
            </w:r>
            <w:r>
              <w:fldChar w:fldCharType="separate"/>
            </w:r>
            <w:r w:rsidR="000B7F3B" w:rsidRPr="00F45CD4">
              <w:rPr>
                <w:rStyle w:val="Hyperlink"/>
                <w:noProof/>
              </w:rPr>
              <w:t>3. Presidency event - Ireland. Title of the event</w:t>
            </w:r>
            <w:r w:rsidR="000B7F3B">
              <w:rPr>
                <w:noProof/>
                <w:webHidden/>
              </w:rPr>
              <w:tab/>
            </w:r>
            <w:r w:rsidR="000B7F3B">
              <w:rPr>
                <w:noProof/>
                <w:webHidden/>
              </w:rPr>
              <w:fldChar w:fldCharType="begin"/>
            </w:r>
            <w:r w:rsidR="000B7F3B">
              <w:rPr>
                <w:noProof/>
                <w:webHidden/>
              </w:rPr>
              <w:instrText xml:space="preserve"> PAGEREF _Toc198048699 \h </w:instrText>
            </w:r>
            <w:r w:rsidR="000B7F3B">
              <w:rPr>
                <w:noProof/>
                <w:webHidden/>
              </w:rPr>
            </w:r>
            <w:r w:rsidR="000B7F3B">
              <w:rPr>
                <w:noProof/>
                <w:webHidden/>
              </w:rPr>
              <w:fldChar w:fldCharType="separate"/>
            </w:r>
            <w:r w:rsidR="000B7F3B">
              <w:rPr>
                <w:noProof/>
                <w:webHidden/>
              </w:rPr>
              <w:t>133</w:t>
            </w:r>
            <w:r w:rsidR="000B7F3B">
              <w:rPr>
                <w:noProof/>
                <w:webHidden/>
              </w:rPr>
              <w:fldChar w:fldCharType="end"/>
            </w:r>
            <w:r>
              <w:rPr>
                <w:noProof/>
              </w:rPr>
              <w:fldChar w:fldCharType="end"/>
            </w:r>
          </w:ins>
        </w:p>
        <w:p w14:paraId="210EB77E" w14:textId="2232BEE4" w:rsidR="000B7F3B" w:rsidRDefault="00254E62">
          <w:pPr>
            <w:pStyle w:val="TOC3"/>
            <w:tabs>
              <w:tab w:val="right" w:leader="dot" w:pos="9062"/>
            </w:tabs>
            <w:rPr>
              <w:ins w:id="235" w:author="EC" w:date="2025-05-13T17:53:00Z"/>
              <w:rFonts w:asciiTheme="minorHAnsi" w:hAnsiTheme="minorHAnsi"/>
              <w:noProof/>
              <w:kern w:val="2"/>
              <w:szCs w:val="24"/>
              <w:lang w:val="en-IE" w:eastAsia="en-IE"/>
              <w14:ligatures w14:val="standardContextual"/>
            </w:rPr>
          </w:pPr>
          <w:ins w:id="236" w:author="EC" w:date="2025-05-13T17:53:00Z">
            <w:r>
              <w:fldChar w:fldCharType="begin"/>
            </w:r>
            <w:r>
              <w:instrText>HYPERLINK \l "_Toc198048700"</w:instrText>
            </w:r>
            <w:r>
              <w:fldChar w:fldCharType="separate"/>
            </w:r>
            <w:r w:rsidR="000B7F3B" w:rsidRPr="00F45CD4">
              <w:rPr>
                <w:rStyle w:val="Hyperlink"/>
                <w:noProof/>
              </w:rPr>
              <w:t>4. Presidency event - Lithuania. Title of the event</w:t>
            </w:r>
            <w:r w:rsidR="000B7F3B">
              <w:rPr>
                <w:noProof/>
                <w:webHidden/>
              </w:rPr>
              <w:tab/>
            </w:r>
            <w:r w:rsidR="000B7F3B">
              <w:rPr>
                <w:noProof/>
                <w:webHidden/>
              </w:rPr>
              <w:fldChar w:fldCharType="begin"/>
            </w:r>
            <w:r w:rsidR="000B7F3B">
              <w:rPr>
                <w:noProof/>
                <w:webHidden/>
              </w:rPr>
              <w:instrText xml:space="preserve"> PAGEREF _Toc198048700 \h </w:instrText>
            </w:r>
            <w:r w:rsidR="000B7F3B">
              <w:rPr>
                <w:noProof/>
                <w:webHidden/>
              </w:rPr>
            </w:r>
            <w:r w:rsidR="000B7F3B">
              <w:rPr>
                <w:noProof/>
                <w:webHidden/>
              </w:rPr>
              <w:fldChar w:fldCharType="separate"/>
            </w:r>
            <w:r w:rsidR="000B7F3B">
              <w:rPr>
                <w:noProof/>
                <w:webHidden/>
              </w:rPr>
              <w:t>133</w:t>
            </w:r>
            <w:r w:rsidR="000B7F3B">
              <w:rPr>
                <w:noProof/>
                <w:webHidden/>
              </w:rPr>
              <w:fldChar w:fldCharType="end"/>
            </w:r>
            <w:r>
              <w:rPr>
                <w:noProof/>
              </w:rPr>
              <w:fldChar w:fldCharType="end"/>
            </w:r>
          </w:ins>
        </w:p>
        <w:p w14:paraId="4CA2150B" w14:textId="2053493F" w:rsidR="000B7F3B" w:rsidRDefault="00254E62">
          <w:pPr>
            <w:pStyle w:val="TOC3"/>
            <w:tabs>
              <w:tab w:val="right" w:leader="dot" w:pos="9062"/>
            </w:tabs>
            <w:rPr>
              <w:ins w:id="237" w:author="EC" w:date="2025-05-13T17:53:00Z"/>
              <w:rFonts w:asciiTheme="minorHAnsi" w:hAnsiTheme="minorHAnsi"/>
              <w:noProof/>
              <w:kern w:val="2"/>
              <w:szCs w:val="24"/>
              <w:lang w:val="en-IE" w:eastAsia="en-IE"/>
              <w14:ligatures w14:val="standardContextual"/>
            </w:rPr>
          </w:pPr>
          <w:ins w:id="238" w:author="EC" w:date="2025-05-13T17:53:00Z">
            <w:r>
              <w:fldChar w:fldCharType="begin"/>
            </w:r>
            <w:r>
              <w:instrText>HYPERLINK \l "_Toc198048701"</w:instrText>
            </w:r>
            <w:r>
              <w:fldChar w:fldCharType="separate"/>
            </w:r>
            <w:r w:rsidR="000B7F3B" w:rsidRPr="00F45CD4">
              <w:rPr>
                <w:rStyle w:val="Hyperlink"/>
                <w:noProof/>
              </w:rPr>
              <w:t>5. Contribution to the Coalition for Epidemics Preparedness Initiative (CEPI)</w:t>
            </w:r>
            <w:r w:rsidR="000B7F3B">
              <w:rPr>
                <w:noProof/>
                <w:webHidden/>
              </w:rPr>
              <w:tab/>
            </w:r>
            <w:r w:rsidR="000B7F3B">
              <w:rPr>
                <w:noProof/>
                <w:webHidden/>
              </w:rPr>
              <w:fldChar w:fldCharType="begin"/>
            </w:r>
            <w:r w:rsidR="000B7F3B">
              <w:rPr>
                <w:noProof/>
                <w:webHidden/>
              </w:rPr>
              <w:instrText xml:space="preserve"> PAGEREF _Toc198048701 \h </w:instrText>
            </w:r>
            <w:r w:rsidR="000B7F3B">
              <w:rPr>
                <w:noProof/>
                <w:webHidden/>
              </w:rPr>
            </w:r>
            <w:r w:rsidR="000B7F3B">
              <w:rPr>
                <w:noProof/>
                <w:webHidden/>
              </w:rPr>
              <w:fldChar w:fldCharType="separate"/>
            </w:r>
            <w:r w:rsidR="000B7F3B">
              <w:rPr>
                <w:noProof/>
                <w:webHidden/>
              </w:rPr>
              <w:t>134</w:t>
            </w:r>
            <w:r w:rsidR="000B7F3B">
              <w:rPr>
                <w:noProof/>
                <w:webHidden/>
              </w:rPr>
              <w:fldChar w:fldCharType="end"/>
            </w:r>
            <w:r>
              <w:rPr>
                <w:noProof/>
              </w:rPr>
              <w:fldChar w:fldCharType="end"/>
            </w:r>
          </w:ins>
        </w:p>
        <w:p w14:paraId="010E30A6" w14:textId="0BE86C66" w:rsidR="000B7F3B" w:rsidRDefault="00254E62">
          <w:pPr>
            <w:pStyle w:val="TOC3"/>
            <w:tabs>
              <w:tab w:val="right" w:leader="dot" w:pos="9062"/>
            </w:tabs>
            <w:rPr>
              <w:ins w:id="239" w:author="EC" w:date="2025-05-13T17:53:00Z"/>
              <w:rFonts w:asciiTheme="minorHAnsi" w:hAnsiTheme="minorHAnsi"/>
              <w:noProof/>
              <w:kern w:val="2"/>
              <w:szCs w:val="24"/>
              <w:lang w:val="en-IE" w:eastAsia="en-IE"/>
              <w14:ligatures w14:val="standardContextual"/>
            </w:rPr>
          </w:pPr>
          <w:ins w:id="240" w:author="EC" w:date="2025-05-13T17:53:00Z">
            <w:r>
              <w:fldChar w:fldCharType="begin"/>
            </w:r>
            <w:r>
              <w:instrText>HYPERLINK \l "_Toc198048702"</w:instrText>
            </w:r>
            <w:r>
              <w:fldChar w:fldCharType="separate"/>
            </w:r>
            <w:r w:rsidR="000B7F3B" w:rsidRPr="00F45CD4">
              <w:rPr>
                <w:rStyle w:val="Hyperlink"/>
                <w:noProof/>
              </w:rPr>
              <w:t>6. Presidency event - Greece. Title of the event</w:t>
            </w:r>
            <w:r w:rsidR="000B7F3B">
              <w:rPr>
                <w:noProof/>
                <w:webHidden/>
              </w:rPr>
              <w:tab/>
            </w:r>
            <w:r w:rsidR="000B7F3B">
              <w:rPr>
                <w:noProof/>
                <w:webHidden/>
              </w:rPr>
              <w:fldChar w:fldCharType="begin"/>
            </w:r>
            <w:r w:rsidR="000B7F3B">
              <w:rPr>
                <w:noProof/>
                <w:webHidden/>
              </w:rPr>
              <w:instrText xml:space="preserve"> PAGEREF _Toc198048702 \h </w:instrText>
            </w:r>
            <w:r w:rsidR="000B7F3B">
              <w:rPr>
                <w:noProof/>
                <w:webHidden/>
              </w:rPr>
            </w:r>
            <w:r w:rsidR="000B7F3B">
              <w:rPr>
                <w:noProof/>
                <w:webHidden/>
              </w:rPr>
              <w:fldChar w:fldCharType="separate"/>
            </w:r>
            <w:r w:rsidR="000B7F3B">
              <w:rPr>
                <w:noProof/>
                <w:webHidden/>
              </w:rPr>
              <w:t>135</w:t>
            </w:r>
            <w:r w:rsidR="000B7F3B">
              <w:rPr>
                <w:noProof/>
                <w:webHidden/>
              </w:rPr>
              <w:fldChar w:fldCharType="end"/>
            </w:r>
            <w:r>
              <w:rPr>
                <w:noProof/>
              </w:rPr>
              <w:fldChar w:fldCharType="end"/>
            </w:r>
          </w:ins>
        </w:p>
        <w:p w14:paraId="186D0821" w14:textId="5500692F" w:rsidR="000B7F3B" w:rsidRDefault="00254E62">
          <w:pPr>
            <w:pStyle w:val="TOC2"/>
            <w:tabs>
              <w:tab w:val="right" w:leader="dot" w:pos="9062"/>
            </w:tabs>
            <w:rPr>
              <w:ins w:id="241" w:author="EC" w:date="2025-05-13T17:53:00Z"/>
              <w:rFonts w:asciiTheme="minorHAnsi" w:hAnsiTheme="minorHAnsi"/>
              <w:b w:val="0"/>
              <w:bCs w:val="0"/>
              <w:noProof/>
              <w:kern w:val="2"/>
              <w:szCs w:val="24"/>
              <w:lang w:val="en-IE" w:eastAsia="en-IE"/>
              <w14:ligatures w14:val="standardContextual"/>
            </w:rPr>
          </w:pPr>
          <w:ins w:id="242" w:author="EC" w:date="2025-05-13T17:53:00Z">
            <w:r>
              <w:fldChar w:fldCharType="begin"/>
            </w:r>
            <w:r>
              <w:instrText>HYPERLINK \l "_Toc198048703"</w:instrText>
            </w:r>
            <w:r>
              <w:fldChar w:fldCharType="separate"/>
            </w:r>
            <w:r w:rsidR="000B7F3B" w:rsidRPr="00F45CD4">
              <w:rPr>
                <w:rStyle w:val="Hyperlink"/>
                <w:noProof/>
                <w:lang w:val="en-IE"/>
              </w:rPr>
              <w:t>Other Instruments</w:t>
            </w:r>
            <w:r w:rsidR="000B7F3B">
              <w:rPr>
                <w:noProof/>
                <w:webHidden/>
              </w:rPr>
              <w:tab/>
            </w:r>
            <w:r w:rsidR="000B7F3B">
              <w:rPr>
                <w:noProof/>
                <w:webHidden/>
              </w:rPr>
              <w:fldChar w:fldCharType="begin"/>
            </w:r>
            <w:r w:rsidR="000B7F3B">
              <w:rPr>
                <w:noProof/>
                <w:webHidden/>
              </w:rPr>
              <w:instrText xml:space="preserve"> PAGEREF _Toc198048703 \h </w:instrText>
            </w:r>
            <w:r w:rsidR="000B7F3B">
              <w:rPr>
                <w:noProof/>
                <w:webHidden/>
              </w:rPr>
            </w:r>
            <w:r w:rsidR="000B7F3B">
              <w:rPr>
                <w:noProof/>
                <w:webHidden/>
              </w:rPr>
              <w:fldChar w:fldCharType="separate"/>
            </w:r>
            <w:r w:rsidR="000B7F3B">
              <w:rPr>
                <w:noProof/>
                <w:webHidden/>
              </w:rPr>
              <w:t>136</w:t>
            </w:r>
            <w:r w:rsidR="000B7F3B">
              <w:rPr>
                <w:noProof/>
                <w:webHidden/>
              </w:rPr>
              <w:fldChar w:fldCharType="end"/>
            </w:r>
            <w:r>
              <w:rPr>
                <w:noProof/>
              </w:rPr>
              <w:fldChar w:fldCharType="end"/>
            </w:r>
          </w:ins>
        </w:p>
        <w:p w14:paraId="29DD99D4" w14:textId="3AE6C9A6" w:rsidR="000B7F3B" w:rsidRDefault="00254E62">
          <w:pPr>
            <w:pStyle w:val="TOC3"/>
            <w:tabs>
              <w:tab w:val="right" w:leader="dot" w:pos="9062"/>
            </w:tabs>
            <w:rPr>
              <w:ins w:id="243" w:author="EC" w:date="2025-05-13T17:53:00Z"/>
              <w:rFonts w:asciiTheme="minorHAnsi" w:hAnsiTheme="minorHAnsi"/>
              <w:noProof/>
              <w:kern w:val="2"/>
              <w:szCs w:val="24"/>
              <w:lang w:val="en-IE" w:eastAsia="en-IE"/>
              <w14:ligatures w14:val="standardContextual"/>
            </w:rPr>
          </w:pPr>
          <w:ins w:id="244" w:author="EC" w:date="2025-05-13T17:53:00Z">
            <w:r>
              <w:fldChar w:fldCharType="begin"/>
            </w:r>
            <w:r>
              <w:instrText>HYPERLINK \l "_Toc198048704"</w:instrText>
            </w:r>
            <w:r>
              <w:fldChar w:fldCharType="separate"/>
            </w:r>
            <w:r w:rsidR="000B7F3B" w:rsidRPr="00F45CD4">
              <w:rPr>
                <w:rStyle w:val="Hyperlink"/>
                <w:noProof/>
              </w:rPr>
              <w:t>1. External expertise</w:t>
            </w:r>
            <w:r w:rsidR="000B7F3B">
              <w:rPr>
                <w:noProof/>
                <w:webHidden/>
              </w:rPr>
              <w:tab/>
            </w:r>
            <w:r w:rsidR="000B7F3B">
              <w:rPr>
                <w:noProof/>
                <w:webHidden/>
              </w:rPr>
              <w:fldChar w:fldCharType="begin"/>
            </w:r>
            <w:r w:rsidR="000B7F3B">
              <w:rPr>
                <w:noProof/>
                <w:webHidden/>
              </w:rPr>
              <w:instrText xml:space="preserve"> PAGEREF _Toc198048704 \h </w:instrText>
            </w:r>
            <w:r w:rsidR="000B7F3B">
              <w:rPr>
                <w:noProof/>
                <w:webHidden/>
              </w:rPr>
            </w:r>
            <w:r w:rsidR="000B7F3B">
              <w:rPr>
                <w:noProof/>
                <w:webHidden/>
              </w:rPr>
              <w:fldChar w:fldCharType="separate"/>
            </w:r>
            <w:r w:rsidR="000B7F3B">
              <w:rPr>
                <w:noProof/>
                <w:webHidden/>
              </w:rPr>
              <w:t>136</w:t>
            </w:r>
            <w:r w:rsidR="000B7F3B">
              <w:rPr>
                <w:noProof/>
                <w:webHidden/>
              </w:rPr>
              <w:fldChar w:fldCharType="end"/>
            </w:r>
            <w:r>
              <w:rPr>
                <w:noProof/>
              </w:rPr>
              <w:fldChar w:fldCharType="end"/>
            </w:r>
          </w:ins>
        </w:p>
        <w:p w14:paraId="35633611" w14:textId="44814F19" w:rsidR="000B7F3B" w:rsidRDefault="00254E62">
          <w:pPr>
            <w:pStyle w:val="TOC3"/>
            <w:tabs>
              <w:tab w:val="right" w:leader="dot" w:pos="9062"/>
            </w:tabs>
            <w:rPr>
              <w:ins w:id="245" w:author="EC" w:date="2025-05-13T17:53:00Z"/>
              <w:rFonts w:asciiTheme="minorHAnsi" w:hAnsiTheme="minorHAnsi"/>
              <w:noProof/>
              <w:kern w:val="2"/>
              <w:szCs w:val="24"/>
              <w:lang w:val="en-IE" w:eastAsia="en-IE"/>
              <w14:ligatures w14:val="standardContextual"/>
            </w:rPr>
          </w:pPr>
          <w:ins w:id="246" w:author="EC" w:date="2025-05-13T17:53:00Z">
            <w:r>
              <w:fldChar w:fldCharType="begin"/>
            </w:r>
            <w:r>
              <w:instrText>HYPERLINK \l "_Toc198048705"</w:instrText>
            </w:r>
            <w:r>
              <w:fldChar w:fldCharType="separate"/>
            </w:r>
            <w:r w:rsidR="000B7F3B" w:rsidRPr="00F45CD4">
              <w:rPr>
                <w:rStyle w:val="Hyperlink"/>
                <w:noProof/>
              </w:rPr>
              <w:t>2. External expertise in relation to EU research and innovation policy issues</w:t>
            </w:r>
            <w:r w:rsidR="000B7F3B">
              <w:rPr>
                <w:noProof/>
                <w:webHidden/>
              </w:rPr>
              <w:tab/>
            </w:r>
            <w:r w:rsidR="000B7F3B">
              <w:rPr>
                <w:noProof/>
                <w:webHidden/>
              </w:rPr>
              <w:fldChar w:fldCharType="begin"/>
            </w:r>
            <w:r w:rsidR="000B7F3B">
              <w:rPr>
                <w:noProof/>
                <w:webHidden/>
              </w:rPr>
              <w:instrText xml:space="preserve"> PAGEREF _Toc198048705 \h </w:instrText>
            </w:r>
            <w:r w:rsidR="000B7F3B">
              <w:rPr>
                <w:noProof/>
                <w:webHidden/>
              </w:rPr>
            </w:r>
            <w:r w:rsidR="000B7F3B">
              <w:rPr>
                <w:noProof/>
                <w:webHidden/>
              </w:rPr>
              <w:fldChar w:fldCharType="separate"/>
            </w:r>
            <w:r w:rsidR="000B7F3B">
              <w:rPr>
                <w:noProof/>
                <w:webHidden/>
              </w:rPr>
              <w:t>136</w:t>
            </w:r>
            <w:r w:rsidR="000B7F3B">
              <w:rPr>
                <w:noProof/>
                <w:webHidden/>
              </w:rPr>
              <w:fldChar w:fldCharType="end"/>
            </w:r>
            <w:r>
              <w:rPr>
                <w:noProof/>
              </w:rPr>
              <w:fldChar w:fldCharType="end"/>
            </w:r>
          </w:ins>
        </w:p>
        <w:p w14:paraId="3A1DF66A" w14:textId="272B3A12" w:rsidR="000B7F3B" w:rsidRDefault="00254E62">
          <w:pPr>
            <w:pStyle w:val="TOC3"/>
            <w:tabs>
              <w:tab w:val="right" w:leader="dot" w:pos="9062"/>
            </w:tabs>
            <w:rPr>
              <w:ins w:id="247" w:author="EC" w:date="2025-05-13T17:53:00Z"/>
              <w:rFonts w:asciiTheme="minorHAnsi" w:hAnsiTheme="minorHAnsi"/>
              <w:noProof/>
              <w:kern w:val="2"/>
              <w:szCs w:val="24"/>
              <w:lang w:val="en-IE" w:eastAsia="en-IE"/>
              <w14:ligatures w14:val="standardContextual"/>
            </w:rPr>
          </w:pPr>
          <w:ins w:id="248" w:author="EC" w:date="2025-05-13T17:53:00Z">
            <w:r>
              <w:fldChar w:fldCharType="begin"/>
            </w:r>
            <w:r>
              <w:instrText>HYPERLINK \l "_Toc198048706"</w:instrText>
            </w:r>
            <w:r>
              <w:fldChar w:fldCharType="separate"/>
            </w:r>
            <w:r w:rsidR="000B7F3B" w:rsidRPr="00F45CD4">
              <w:rPr>
                <w:rStyle w:val="Hyperlink"/>
                <w:noProof/>
              </w:rPr>
              <w:t>3. Mobilisation of research funds in case of Public Health Emergencies</w:t>
            </w:r>
            <w:r w:rsidR="000B7F3B">
              <w:rPr>
                <w:noProof/>
                <w:webHidden/>
              </w:rPr>
              <w:tab/>
            </w:r>
            <w:r w:rsidR="000B7F3B">
              <w:rPr>
                <w:noProof/>
                <w:webHidden/>
              </w:rPr>
              <w:fldChar w:fldCharType="begin"/>
            </w:r>
            <w:r w:rsidR="000B7F3B">
              <w:rPr>
                <w:noProof/>
                <w:webHidden/>
              </w:rPr>
              <w:instrText xml:space="preserve"> PAGEREF _Toc198048706 \h </w:instrText>
            </w:r>
            <w:r w:rsidR="000B7F3B">
              <w:rPr>
                <w:noProof/>
                <w:webHidden/>
              </w:rPr>
            </w:r>
            <w:r w:rsidR="000B7F3B">
              <w:rPr>
                <w:noProof/>
                <w:webHidden/>
              </w:rPr>
              <w:fldChar w:fldCharType="separate"/>
            </w:r>
            <w:r w:rsidR="000B7F3B">
              <w:rPr>
                <w:noProof/>
                <w:webHidden/>
              </w:rPr>
              <w:t>137</w:t>
            </w:r>
            <w:r w:rsidR="000B7F3B">
              <w:rPr>
                <w:noProof/>
                <w:webHidden/>
              </w:rPr>
              <w:fldChar w:fldCharType="end"/>
            </w:r>
            <w:r>
              <w:rPr>
                <w:noProof/>
              </w:rPr>
              <w:fldChar w:fldCharType="end"/>
            </w:r>
          </w:ins>
        </w:p>
        <w:p w14:paraId="2A832690" w14:textId="5957FF6E" w:rsidR="000B7F3B" w:rsidRDefault="00254E62">
          <w:pPr>
            <w:pStyle w:val="TOC3"/>
            <w:tabs>
              <w:tab w:val="right" w:leader="dot" w:pos="9062"/>
            </w:tabs>
            <w:rPr>
              <w:ins w:id="249" w:author="EC" w:date="2025-05-13T17:53:00Z"/>
              <w:rFonts w:asciiTheme="minorHAnsi" w:hAnsiTheme="minorHAnsi"/>
              <w:noProof/>
              <w:kern w:val="2"/>
              <w:szCs w:val="24"/>
              <w:lang w:val="en-IE" w:eastAsia="en-IE"/>
              <w14:ligatures w14:val="standardContextual"/>
            </w:rPr>
          </w:pPr>
          <w:ins w:id="250" w:author="EC" w:date="2025-05-13T17:53:00Z">
            <w:r>
              <w:fldChar w:fldCharType="begin"/>
            </w:r>
            <w:r>
              <w:instrText>HYPERLINK \l "_Toc198048707"</w:instrText>
            </w:r>
            <w:r>
              <w:fldChar w:fldCharType="separate"/>
            </w:r>
            <w:r w:rsidR="000B7F3B" w:rsidRPr="00F45CD4">
              <w:rPr>
                <w:rStyle w:val="Hyperlink"/>
                <w:noProof/>
              </w:rPr>
              <w:t>4. Studies, conferences, events and outreach activities</w:t>
            </w:r>
            <w:r w:rsidR="000B7F3B">
              <w:rPr>
                <w:noProof/>
                <w:webHidden/>
              </w:rPr>
              <w:tab/>
            </w:r>
            <w:r w:rsidR="000B7F3B">
              <w:rPr>
                <w:noProof/>
                <w:webHidden/>
              </w:rPr>
              <w:fldChar w:fldCharType="begin"/>
            </w:r>
            <w:r w:rsidR="000B7F3B">
              <w:rPr>
                <w:noProof/>
                <w:webHidden/>
              </w:rPr>
              <w:instrText xml:space="preserve"> PAGEREF _Toc198048707 \h </w:instrText>
            </w:r>
            <w:r w:rsidR="000B7F3B">
              <w:rPr>
                <w:noProof/>
                <w:webHidden/>
              </w:rPr>
            </w:r>
            <w:r w:rsidR="000B7F3B">
              <w:rPr>
                <w:noProof/>
                <w:webHidden/>
              </w:rPr>
              <w:fldChar w:fldCharType="separate"/>
            </w:r>
            <w:r w:rsidR="000B7F3B">
              <w:rPr>
                <w:noProof/>
                <w:webHidden/>
              </w:rPr>
              <w:t>139</w:t>
            </w:r>
            <w:r w:rsidR="000B7F3B">
              <w:rPr>
                <w:noProof/>
                <w:webHidden/>
              </w:rPr>
              <w:fldChar w:fldCharType="end"/>
            </w:r>
            <w:r>
              <w:rPr>
                <w:noProof/>
              </w:rPr>
              <w:fldChar w:fldCharType="end"/>
            </w:r>
          </w:ins>
        </w:p>
        <w:p w14:paraId="046B24ED" w14:textId="6FA2E2D3" w:rsidR="000B7F3B" w:rsidRDefault="00254E62">
          <w:pPr>
            <w:pStyle w:val="TOC3"/>
            <w:tabs>
              <w:tab w:val="right" w:leader="dot" w:pos="9062"/>
            </w:tabs>
            <w:rPr>
              <w:ins w:id="251" w:author="EC" w:date="2025-05-13T17:53:00Z"/>
              <w:rFonts w:asciiTheme="minorHAnsi" w:hAnsiTheme="minorHAnsi"/>
              <w:noProof/>
              <w:kern w:val="2"/>
              <w:szCs w:val="24"/>
              <w:lang w:val="en-IE" w:eastAsia="en-IE"/>
              <w14:ligatures w14:val="standardContextual"/>
            </w:rPr>
          </w:pPr>
          <w:ins w:id="252" w:author="EC" w:date="2025-05-13T17:53:00Z">
            <w:r>
              <w:fldChar w:fldCharType="begin"/>
            </w:r>
            <w:r>
              <w:instrText>HYPERLINK \l "_Toc198048708"</w:instrText>
            </w:r>
            <w:r>
              <w:fldChar w:fldCharType="separate"/>
            </w:r>
            <w:r w:rsidR="000B7F3B" w:rsidRPr="00F45CD4">
              <w:rPr>
                <w:rStyle w:val="Hyperlink"/>
                <w:noProof/>
              </w:rPr>
              <w:t>5. Subscription to the Human Frontier Science Program Organization</w:t>
            </w:r>
            <w:r w:rsidR="000B7F3B">
              <w:rPr>
                <w:noProof/>
                <w:webHidden/>
              </w:rPr>
              <w:tab/>
            </w:r>
            <w:r w:rsidR="000B7F3B">
              <w:rPr>
                <w:noProof/>
                <w:webHidden/>
              </w:rPr>
              <w:fldChar w:fldCharType="begin"/>
            </w:r>
            <w:r w:rsidR="000B7F3B">
              <w:rPr>
                <w:noProof/>
                <w:webHidden/>
              </w:rPr>
              <w:instrText xml:space="preserve"> PAGEREF _Toc198048708 \h </w:instrText>
            </w:r>
            <w:r w:rsidR="000B7F3B">
              <w:rPr>
                <w:noProof/>
                <w:webHidden/>
              </w:rPr>
            </w:r>
            <w:r w:rsidR="000B7F3B">
              <w:rPr>
                <w:noProof/>
                <w:webHidden/>
              </w:rPr>
              <w:fldChar w:fldCharType="separate"/>
            </w:r>
            <w:r w:rsidR="000B7F3B">
              <w:rPr>
                <w:noProof/>
                <w:webHidden/>
              </w:rPr>
              <w:t>139</w:t>
            </w:r>
            <w:r w:rsidR="000B7F3B">
              <w:rPr>
                <w:noProof/>
                <w:webHidden/>
              </w:rPr>
              <w:fldChar w:fldCharType="end"/>
            </w:r>
            <w:r>
              <w:rPr>
                <w:noProof/>
              </w:rPr>
              <w:fldChar w:fldCharType="end"/>
            </w:r>
          </w:ins>
        </w:p>
        <w:p w14:paraId="1D745DEF" w14:textId="08E2FE91" w:rsidR="000B7F3B" w:rsidRDefault="00254E62">
          <w:pPr>
            <w:pStyle w:val="TOC1"/>
            <w:tabs>
              <w:tab w:val="right" w:leader="dot" w:pos="9062"/>
            </w:tabs>
            <w:rPr>
              <w:ins w:id="253" w:author="EC" w:date="2025-05-13T17:53:00Z"/>
              <w:rFonts w:asciiTheme="minorHAnsi" w:hAnsiTheme="minorHAnsi"/>
              <w:b w:val="0"/>
              <w:bCs w:val="0"/>
              <w:kern w:val="2"/>
              <w:sz w:val="24"/>
              <w:lang w:val="en-IE" w:eastAsia="en-IE"/>
              <w14:ligatures w14:val="standardContextual"/>
            </w:rPr>
          </w:pPr>
          <w:ins w:id="254" w:author="EC" w:date="2025-05-13T17:53:00Z">
            <w:r>
              <w:fldChar w:fldCharType="begin"/>
            </w:r>
            <w:r>
              <w:instrText>HYPERLINK \l "_Toc198048709"</w:instrText>
            </w:r>
            <w:r>
              <w:fldChar w:fldCharType="separate"/>
            </w:r>
            <w:r w:rsidR="000B7F3B" w:rsidRPr="00F45CD4">
              <w:rPr>
                <w:rStyle w:val="Hyperlink"/>
              </w:rPr>
              <w:t>Budget</w:t>
            </w:r>
            <w:r w:rsidR="000B7F3B">
              <w:rPr>
                <w:webHidden/>
              </w:rPr>
              <w:tab/>
            </w:r>
            <w:r w:rsidR="000B7F3B">
              <w:rPr>
                <w:webHidden/>
              </w:rPr>
              <w:fldChar w:fldCharType="begin"/>
            </w:r>
            <w:r w:rsidR="000B7F3B">
              <w:rPr>
                <w:webHidden/>
              </w:rPr>
              <w:instrText xml:space="preserve"> PAGEREF _Toc198048709 \h </w:instrText>
            </w:r>
            <w:r w:rsidR="000B7F3B">
              <w:rPr>
                <w:webHidden/>
              </w:rPr>
            </w:r>
            <w:r w:rsidR="000B7F3B">
              <w:rPr>
                <w:webHidden/>
              </w:rPr>
              <w:fldChar w:fldCharType="separate"/>
            </w:r>
            <w:r w:rsidR="000B7F3B">
              <w:rPr>
                <w:webHidden/>
              </w:rPr>
              <w:t>140</w:t>
            </w:r>
            <w:r w:rsidR="000B7F3B">
              <w:rPr>
                <w:webHidden/>
              </w:rPr>
              <w:fldChar w:fldCharType="end"/>
            </w:r>
            <w:r>
              <w:fldChar w:fldCharType="end"/>
            </w:r>
          </w:ins>
        </w:p>
        <w:p w14:paraId="0E8CDC5A" w14:textId="14445864" w:rsidR="00112F79" w:rsidRDefault="00254E62">
          <w:ins w:id="255" w:author="EC" w:date="2025-05-13T17:53:00Z">
            <w:r>
              <w:rPr>
                <w:b/>
                <w:bCs/>
                <w:noProof/>
                <w:lang w:val="en-US"/>
              </w:rPr>
              <w:fldChar w:fldCharType="end"/>
            </w:r>
          </w:ins>
        </w:p>
      </w:sdtContent>
    </w:sdt>
    <w:p w14:paraId="4CEE10B5" w14:textId="77777777" w:rsidR="000909E3" w:rsidRDefault="000909E3"/>
    <w:p w14:paraId="6403C971" w14:textId="77777777" w:rsidR="000909E3" w:rsidRDefault="00254E62">
      <w:pPr>
        <w:pStyle w:val="HeadingOne"/>
        <w:pageBreakBefore/>
      </w:pPr>
      <w:bookmarkStart w:id="256" w:name="_Toc198048639"/>
      <w:bookmarkStart w:id="257" w:name="_Toc194418840"/>
      <w:r>
        <w:t>Introduction</w:t>
      </w:r>
      <w:bookmarkEnd w:id="256"/>
      <w:bookmarkEnd w:id="257"/>
    </w:p>
    <w:p w14:paraId="0053DE27" w14:textId="77777777" w:rsidR="000909E3" w:rsidRDefault="00254E62">
      <w:r>
        <w:rPr>
          <w:color w:val="000000"/>
        </w:rPr>
        <w:t>This work programme part is the final instalment for the Health Cluster under Horizon Europe (2021-2027), representing the last opportunity to deliver on the programme's objectives. It aims to address the remaining gaps, emerging research needs, and future challenges identified in the programme's second strategic plan, covering 2025-2027. It also aligns with the European Commission's Political Guidelines for 2024-2029, which focus on strengthening healthcare resilience, leveraging biotechnology and artifici</w:t>
      </w:r>
      <w:r>
        <w:rPr>
          <w:color w:val="000000"/>
        </w:rPr>
        <w:t>al intelligence, and addressing public health needs including supporting the development of critical medicines and strengthening societal preparedness and response. This will contribute to Europe's sustainable prosperity and competitiveness. Research and innovation are key to achieving these goals.</w:t>
      </w:r>
    </w:p>
    <w:p w14:paraId="2C7E3970" w14:textId="77777777" w:rsidR="000909E3" w:rsidRDefault="00254E62">
      <w:r>
        <w:rPr>
          <w:color w:val="000000"/>
        </w:rPr>
        <w:t>In 2026-2027, the Health Cluster will pursue the following priorities:</w:t>
      </w:r>
    </w:p>
    <w:p w14:paraId="016E4B2B" w14:textId="77777777" w:rsidR="000909E3" w:rsidRDefault="00254E62" w:rsidP="00254E62">
      <w:pPr>
        <w:pStyle w:val="ListParagraph"/>
        <w:numPr>
          <w:ilvl w:val="0"/>
          <w:numId w:val="9"/>
        </w:numPr>
      </w:pPr>
      <w:r>
        <w:rPr>
          <w:color w:val="000000"/>
        </w:rPr>
        <w:t>Addressing non-communicable diseases, including mental health, through prevention, treatment, and management, supporting initiatives such as the "Healthier Together" EU Non-communicable Diseases Initiative</w:t>
      </w:r>
    </w:p>
    <w:p w14:paraId="7F466B70" w14:textId="5116CE93" w:rsidR="000909E3" w:rsidRDefault="009D3F45" w:rsidP="00254E62">
      <w:pPr>
        <w:pStyle w:val="ListParagraph"/>
        <w:numPr>
          <w:ilvl w:val="0"/>
          <w:numId w:val="9"/>
        </w:numPr>
      </w:pPr>
      <w:del w:id="258" w:author="EC" w:date="2025-05-13T17:53:00Z">
        <w:r>
          <w:rPr>
            <w:color w:val="000000"/>
          </w:rPr>
          <w:delText>Mitigating</w:delText>
        </w:r>
      </w:del>
      <w:ins w:id="259" w:author="EC" w:date="2025-05-13T17:53:00Z">
        <w:r w:rsidR="00254E62">
          <w:rPr>
            <w:color w:val="000000"/>
          </w:rPr>
          <w:t>Understanding and mitigating</w:t>
        </w:r>
      </w:ins>
      <w:r w:rsidR="00254E62">
        <w:rPr>
          <w:color w:val="000000"/>
        </w:rPr>
        <w:t xml:space="preserve"> the </w:t>
      </w:r>
      <w:del w:id="260" w:author="EC" w:date="2025-05-13T17:53:00Z">
        <w:r>
          <w:rPr>
            <w:color w:val="000000"/>
          </w:rPr>
          <w:delText>effects</w:delText>
        </w:r>
      </w:del>
      <w:ins w:id="261" w:author="EC" w:date="2025-05-13T17:53:00Z">
        <w:r w:rsidR="00254E62">
          <w:rPr>
            <w:color w:val="000000"/>
          </w:rPr>
          <w:t>impacts</w:t>
        </w:r>
      </w:ins>
      <w:r w:rsidR="00254E62">
        <w:rPr>
          <w:color w:val="000000"/>
        </w:rPr>
        <w:t xml:space="preserve"> of climate change, pollution, and biodiversity loss on human health and healthcare systems, </w:t>
      </w:r>
      <w:del w:id="262" w:author="EC" w:date="2025-05-13T17:53:00Z">
        <w:r>
          <w:rPr>
            <w:color w:val="000000"/>
          </w:rPr>
          <w:delText xml:space="preserve">contributing to </w:delText>
        </w:r>
      </w:del>
      <w:ins w:id="263" w:author="EC" w:date="2025-05-13T17:53:00Z">
        <w:r w:rsidR="00254E62">
          <w:rPr>
            <w:color w:val="000000"/>
          </w:rPr>
          <w:t xml:space="preserve">supporting both </w:t>
        </w:r>
      </w:ins>
      <w:r w:rsidR="00254E62">
        <w:rPr>
          <w:color w:val="000000"/>
        </w:rPr>
        <w:t>the European Climate Adaptation Plan</w:t>
      </w:r>
      <w:del w:id="264" w:author="EC" w:date="2025-05-13T17:53:00Z">
        <w:r>
          <w:rPr>
            <w:color w:val="000000"/>
          </w:rPr>
          <w:delText>.</w:delText>
        </w:r>
      </w:del>
      <w:ins w:id="265" w:author="EC" w:date="2025-05-13T17:53:00Z">
        <w:r w:rsidR="00254E62">
          <w:rPr>
            <w:color w:val="000000"/>
          </w:rPr>
          <w:t xml:space="preserve"> and the European Green Deal. This dual approach addresses the need to adapt to unavoidable climate impacts while contributing to broader mitigation efforts through transformative healthcare solutions. </w:t>
        </w:r>
      </w:ins>
    </w:p>
    <w:p w14:paraId="4B949815" w14:textId="77777777" w:rsidR="000909E3" w:rsidRDefault="00254E62" w:rsidP="00254E62">
      <w:pPr>
        <w:pStyle w:val="ListParagraph"/>
        <w:numPr>
          <w:ilvl w:val="0"/>
          <w:numId w:val="9"/>
        </w:numPr>
      </w:pPr>
      <w:r>
        <w:rPr>
          <w:color w:val="000000"/>
        </w:rPr>
        <w:t>Building pandemic preparedness and response, including addressing antimicrobial resistance, in support of the European Health Union and the European Medical Countermeasures Strategy.</w:t>
      </w:r>
    </w:p>
    <w:p w14:paraId="1E9B2E54" w14:textId="77777777" w:rsidR="000909E3" w:rsidRDefault="00254E62" w:rsidP="00254E62">
      <w:pPr>
        <w:pStyle w:val="ListParagraph"/>
        <w:numPr>
          <w:ilvl w:val="0"/>
          <w:numId w:val="9"/>
        </w:numPr>
      </w:pPr>
      <w:r>
        <w:rPr>
          <w:color w:val="000000"/>
        </w:rPr>
        <w:t>Transforming Europe's healthcare systems to make them more effective, efficient, equitable, accessible, and sustainable, complementing the work of the European Partnership on Transforming Health and Care Systems.</w:t>
      </w:r>
    </w:p>
    <w:p w14:paraId="424D180B" w14:textId="77777777" w:rsidR="000909E3" w:rsidRDefault="00254E62" w:rsidP="00254E62">
      <w:pPr>
        <w:pStyle w:val="ListParagraph"/>
        <w:numPr>
          <w:ilvl w:val="0"/>
          <w:numId w:val="9"/>
        </w:numPr>
      </w:pPr>
      <w:r>
        <w:rPr>
          <w:color w:val="000000"/>
        </w:rPr>
        <w:t>Supporting digitalisation in healthcare, leveraging the innovation potential of health data and data-driven approaches, including AI, in the context of the European Health Data Space (EHDS) Regulation.</w:t>
      </w:r>
    </w:p>
    <w:p w14:paraId="22A03B6F" w14:textId="77777777" w:rsidR="000909E3" w:rsidRDefault="00254E62" w:rsidP="00254E62">
      <w:pPr>
        <w:pStyle w:val="ListParagraph"/>
        <w:numPr>
          <w:ilvl w:val="0"/>
          <w:numId w:val="9"/>
        </w:numPr>
      </w:pPr>
      <w:r>
        <w:rPr>
          <w:color w:val="000000"/>
        </w:rPr>
        <w:t xml:space="preserve">Developing and using innovative tools and critical technologies, such as AI and biotechnology, to secure a competitive EU health industry and technological sovereignty in the healthcare sector, in line with the EU's Artificial Intelligence Strategy, Biotechnology and Biomanufacturing Strategy, and Life Science Strategy </w:t>
      </w:r>
      <w:ins w:id="266" w:author="EC" w:date="2025-05-13T17:53:00Z">
        <w:r>
          <w:rPr>
            <w:color w:val="000000"/>
          </w:rPr>
          <w:t xml:space="preserve"> </w:t>
        </w:r>
      </w:ins>
    </w:p>
    <w:p w14:paraId="7814D834" w14:textId="5A029637" w:rsidR="000909E3" w:rsidRDefault="00254E62">
      <w:r>
        <w:rPr>
          <w:color w:val="000000"/>
        </w:rPr>
        <w:t xml:space="preserve">In addition to these priorities, the Health Cluster will also continue to address the needs of specific populations, such as </w:t>
      </w:r>
      <w:del w:id="267" w:author="EC" w:date="2025-05-13T17:53:00Z">
        <w:r w:rsidR="009D3F45">
          <w:rPr>
            <w:color w:val="000000"/>
          </w:rPr>
          <w:delText xml:space="preserve">disabled </w:delText>
        </w:r>
      </w:del>
      <w:r>
        <w:rPr>
          <w:color w:val="000000"/>
        </w:rPr>
        <w:t xml:space="preserve">persons </w:t>
      </w:r>
      <w:ins w:id="268" w:author="EC" w:date="2025-05-13T17:53:00Z">
        <w:r>
          <w:rPr>
            <w:color w:val="000000"/>
          </w:rPr>
          <w:t xml:space="preserve">with disabilities </w:t>
        </w:r>
      </w:ins>
      <w:r>
        <w:rPr>
          <w:color w:val="000000"/>
        </w:rPr>
        <w:t xml:space="preserve">and their families, focusing on their empowerment. This is a crucial step towards ensuring that </w:t>
      </w:r>
      <w:del w:id="269" w:author="EC" w:date="2025-05-13T17:53:00Z">
        <w:r w:rsidR="009D3F45">
          <w:rPr>
            <w:color w:val="000000"/>
          </w:rPr>
          <w:delText xml:space="preserve">disabled </w:delText>
        </w:r>
      </w:del>
      <w:r>
        <w:rPr>
          <w:color w:val="000000"/>
        </w:rPr>
        <w:t xml:space="preserve">persons </w:t>
      </w:r>
      <w:ins w:id="270" w:author="EC" w:date="2025-05-13T17:53:00Z">
        <w:r>
          <w:rPr>
            <w:color w:val="000000"/>
          </w:rPr>
          <w:t xml:space="preserve">with disabilities </w:t>
        </w:r>
      </w:ins>
      <w:r>
        <w:rPr>
          <w:color w:val="000000"/>
        </w:rPr>
        <w:t>can live independently and participate fully in society. Empowerment is also key for behavioural interventions, which this work programme part supports, by inviting proposals for the development of behavioural interventions as primary prevention for non-communicable diseases, to empower young people to adopt healthy lifestyles and reduce their risk of developing these diseases later in life.</w:t>
      </w:r>
    </w:p>
    <w:p w14:paraId="52B73CA6" w14:textId="77777777" w:rsidR="000909E3" w:rsidRDefault="00254E62">
      <w:r>
        <w:rPr>
          <w:color w:val="000000"/>
        </w:rPr>
        <w:t>Furthermore, mental health remains a priority, with topics focusing on developing interventions to address the impact of climate change on mental health, as well as promoting healthy lifestyles and preventing mental health disorders. This includes a focus on the mental health of children and young adults, who are particularly vulnerable to the negative effects of digital technologies. The development of innovative interventions to prevent the harmful effects of using digital technologies on the mental healt</w:t>
      </w:r>
      <w:r>
        <w:rPr>
          <w:color w:val="000000"/>
        </w:rPr>
        <w:t>h of children and young adults is a key objective, in line with the Commission's Political Guidelines 2024-2029 which call for protecting the mental health of our children and young people in an increasingly digitalised world.</w:t>
      </w:r>
    </w:p>
    <w:p w14:paraId="5A9E8C96" w14:textId="77777777" w:rsidR="000909E3" w:rsidRDefault="00254E62">
      <w:r>
        <w:rPr>
          <w:color w:val="000000"/>
        </w:rPr>
        <w:t>The Health Cluster will also leverage public procurement to drive innovation, with two actions: a pre-commercial procurement action on climate-resilient healthcare and a public procurement of innovative solutions action on integrated care, both aimed at improving healthcare outcomes</w:t>
      </w:r>
    </w:p>
    <w:p w14:paraId="0F843FFF" w14:textId="77777777" w:rsidR="000909E3" w:rsidRDefault="00254E62">
      <w:r>
        <w:rPr>
          <w:color w:val="000000"/>
        </w:rPr>
        <w:t xml:space="preserve">Additionally, this Work Programme part supports the second phase of the European Partnerships on Rare Diseases and Pandemic Preparedness, providing continued funding to build on the progress achieved in the first phase and to further address the significant </w:t>
      </w:r>
      <w:ins w:id="271" w:author="EC" w:date="2025-05-13T17:53:00Z">
        <w:r>
          <w:rPr>
            <w:color w:val="000000"/>
          </w:rPr>
          <w:t xml:space="preserve">research, </w:t>
        </w:r>
      </w:ins>
      <w:r>
        <w:rPr>
          <w:color w:val="000000"/>
        </w:rPr>
        <w:t>medical and societal challenges posed by rare diseases and pandemics.</w:t>
      </w:r>
    </w:p>
    <w:p w14:paraId="5F97C385" w14:textId="77777777" w:rsidR="000909E3" w:rsidRDefault="00254E62">
      <w:r>
        <w:rPr>
          <w:color w:val="000000"/>
        </w:rPr>
        <w:t>To realise the potential of new Research and Innovation for society, collaboration between research teams and prospective users of the knowledge and technology developed is paramount. It is therefore essential to involve these users - such as patients, healthy citizens, healthcare professionals, providers and payers, public health authorities, regulators, and innovators from academia and industry - early in the process of knowledge generation and technology development. This involvement can take the form of</w:t>
      </w:r>
      <w:r>
        <w:rPr>
          <w:color w:val="000000"/>
        </w:rPr>
        <w:t xml:space="preserve"> patient and citizen engagement, community involvement, and other social innovation approaches, ensuring that Research and Innovation activities align with the specific expectations, needs, constraints, and potential of users. Furthermore, effective intellectual property management strategies are crucial to maximise the benefits of such cooperation.</w:t>
      </w:r>
    </w:p>
    <w:p w14:paraId="5C34B3C2" w14:textId="77777777" w:rsidR="000909E3" w:rsidRDefault="00254E62">
      <w:r>
        <w:rPr>
          <w:color w:val="000000"/>
        </w:rPr>
        <w:t xml:space="preserve">It is in the EU’s strategic interest to cooperate with countries beyond the EU, particularly for multilateral cooperation on (global) health issues. This includes countries associated to Horizon Europe as well as </w:t>
      </w:r>
      <w:r>
        <w:rPr>
          <w:color w:val="000000"/>
        </w:rPr>
        <w:t>other partner countries and regions worldwide. In line with the EU’s Global Approach to Research and Innovation</w:t>
      </w:r>
      <w:r>
        <w:rPr>
          <w:vertAlign w:val="superscript"/>
        </w:rPr>
        <w:footnoteReference w:id="2"/>
      </w:r>
      <w:r>
        <w:rPr>
          <w:color w:val="000000"/>
        </w:rPr>
        <w:t>, participation in the Health Cluster of Horizon Europe is open to third countries. Supporting the Global Gateway Strategy</w:t>
      </w:r>
      <w:r>
        <w:rPr>
          <w:vertAlign w:val="superscript"/>
        </w:rPr>
        <w:footnoteReference w:id="3"/>
      </w:r>
      <w:r>
        <w:rPr>
          <w:color w:val="000000"/>
        </w:rPr>
        <w:t>, projects involving international partners should aim to increase scientific knowledge and facilitate technology transfer among partner countries, addressing global health challenges and fostering sustainable growth and job creation. Such cooperation should be value-based, creating linkages rather than dependencies.</w:t>
      </w:r>
    </w:p>
    <w:p w14:paraId="6CE10FA3" w14:textId="3049ACC0" w:rsidR="000909E3" w:rsidRDefault="00254E62">
      <w:r>
        <w:rPr>
          <w:color w:val="000000"/>
        </w:rPr>
        <w:t>Applicants are encouraged to explore opportunities for synergies between the Health Cluster and other EU programmes</w:t>
      </w:r>
      <w:r>
        <w:rPr>
          <w:vertAlign w:val="superscript"/>
        </w:rPr>
        <w:footnoteReference w:id="4"/>
      </w:r>
      <w:r>
        <w:rPr>
          <w:color w:val="000000"/>
        </w:rPr>
        <w:t xml:space="preserve"> to enhance the reach and impact of their projects, such as through broader stakeholder cooperation and follow-on activities. Synergies are in particular foreseen between the Health Cluster and the EU4Health programme to facilitate the uptake, further development and deployment of new knowledge and technologies in fields such as cancer, non-communicable diseases, mental health, pandemic preparedness and antimicrobial resistance, health systems and digital health. Synergies are also foreseen between the Heal</w:t>
      </w:r>
      <w:r>
        <w:rPr>
          <w:color w:val="000000"/>
        </w:rPr>
        <w:t xml:space="preserve">th Cluster and the Digital Europe Programme to leverage Horizon Europe Research and Innovation results, such as deploying digital, privacy-preserving (distributed) data infrastructures, high-performance computing resources, and developing methods and tools for </w:t>
      </w:r>
      <w:del w:id="272" w:author="EC" w:date="2025-05-13T17:53:00Z">
        <w:r w:rsidR="009D3F45">
          <w:rPr>
            <w:color w:val="000000"/>
          </w:rPr>
          <w:delText>modeling</w:delText>
        </w:r>
      </w:del>
      <w:ins w:id="273" w:author="EC" w:date="2025-05-13T17:53:00Z">
        <w:r>
          <w:rPr>
            <w:color w:val="000000"/>
          </w:rPr>
          <w:t>modelling</w:t>
        </w:r>
      </w:ins>
      <w:r>
        <w:rPr>
          <w:color w:val="000000"/>
        </w:rPr>
        <w:t xml:space="preserve"> complex phenomena related to human health.</w:t>
      </w:r>
    </w:p>
    <w:p w14:paraId="1121CB37" w14:textId="77777777" w:rsidR="000909E3" w:rsidRDefault="00254E62">
      <w:r>
        <w:rPr>
          <w:color w:val="000000"/>
        </w:rPr>
        <w:t>The European Regional Development Fund (ERDF) -including Interreg- focuses, amongst others, on the development and strengthening of regional and local Research and Innovation ecosystems and smart economic transformation, in line with regional/national smart specialisation strategies. The programme can e.g., support investment in research infrastructure, activities for applied Research and Innovation, including industrial research, experimental development and feasibility studies, building on Research and In</w:t>
      </w:r>
      <w:r>
        <w:rPr>
          <w:color w:val="000000"/>
        </w:rPr>
        <w:t>novation stemming from Horizon Europe</w:t>
      </w:r>
      <w:r>
        <w:rPr>
          <w:vertAlign w:val="superscript"/>
        </w:rPr>
        <w:footnoteReference w:id="5"/>
      </w:r>
      <w:r>
        <w:rPr>
          <w:color w:val="000000"/>
        </w:rPr>
        <w:t>.</w:t>
      </w:r>
    </w:p>
    <w:p w14:paraId="587DBF24" w14:textId="77777777" w:rsidR="000909E3" w:rsidRDefault="00254E62">
      <w:r>
        <w:rPr>
          <w:color w:val="000000"/>
        </w:rPr>
        <w:t>To further strengthen the impact of Research and Innovation efforts, Horizon Europe applicants could consider tapping into complementary activities offered by other relevant initiatives funded under the Horizon Europe programme. These include the innovation ecosystems and service provisions of the Knowledge and Innovation Communities (KICs) of the European Institute of Innovation and Technology (EIT), particularly EIT-KIC Health and EIT-KIC Digital, or the interregional networks funded under the European In</w:t>
      </w:r>
      <w:r>
        <w:rPr>
          <w:color w:val="000000"/>
        </w:rPr>
        <w:t>novation Ecosystems (EIE) component of Pillar III.</w:t>
      </w:r>
    </w:p>
    <w:p w14:paraId="6B1AB0D3" w14:textId="77777777" w:rsidR="000909E3" w:rsidRDefault="00254E62">
      <w:r>
        <w:rPr>
          <w:color w:val="000000"/>
        </w:rPr>
        <w:t xml:space="preserve">In addition, applicants to the Health Cluster are encouraged to explore opportunities for complementary topics and activities in other Clusters or parts of the Horizon Europe programme that </w:t>
      </w:r>
      <w:r>
        <w:rPr>
          <w:color w:val="000000"/>
        </w:rPr>
        <w:t>address thematically similar challenges and areas of intervention. This can be in the Clusters of Pillar II, in the European Research Infrastructures work programme part (Pillar I), or in the European Innovation Council work programme (Pillar III). More specifically, beneficiaries of Horizon Europe grants are invited to consider possible collaborations and cross-fertilisation between their project and other projects selected under the same or other relevant calls.</w:t>
      </w:r>
    </w:p>
    <w:p w14:paraId="79FE8C4E" w14:textId="77777777" w:rsidR="000909E3" w:rsidRDefault="00254E62">
      <w:r>
        <w:rPr>
          <w:color w:val="000000"/>
        </w:rPr>
        <w:t>For topics in this Cluster, consortia could consider voluntarily contributing data, indicators, and knowledge to relevant Joint Research Centre (JRC) platforms. This would help capitalise on the knowledge developed in their projects and enhance their relevance to policymaking</w:t>
      </w:r>
      <w:r>
        <w:rPr>
          <w:vertAlign w:val="superscript"/>
        </w:rPr>
        <w:footnoteReference w:id="6"/>
      </w:r>
      <w:r>
        <w:rPr>
          <w:color w:val="000000"/>
          <w:vertAlign w:val="superscript"/>
        </w:rPr>
        <w:t>,</w:t>
      </w:r>
      <w:r>
        <w:rPr>
          <w:color w:val="000000"/>
        </w:rPr>
        <w:t xml:space="preserve"> </w:t>
      </w:r>
      <w:r>
        <w:rPr>
          <w:vertAlign w:val="superscript"/>
        </w:rPr>
        <w:footnoteReference w:id="7"/>
      </w:r>
      <w:r>
        <w:rPr>
          <w:color w:val="000000"/>
          <w:vertAlign w:val="superscript"/>
        </w:rPr>
        <w:t>,</w:t>
      </w:r>
      <w:r>
        <w:rPr>
          <w:color w:val="000000"/>
        </w:rPr>
        <w:t xml:space="preserve"> </w:t>
      </w:r>
      <w:r>
        <w:rPr>
          <w:vertAlign w:val="superscript"/>
        </w:rPr>
        <w:footnoteReference w:id="8"/>
      </w:r>
      <w:r>
        <w:rPr>
          <w:color w:val="000000"/>
          <w:vertAlign w:val="superscript"/>
        </w:rPr>
        <w:t>,</w:t>
      </w:r>
      <w:r>
        <w:rPr>
          <w:color w:val="000000"/>
        </w:rPr>
        <w:t xml:space="preserve"> </w:t>
      </w:r>
      <w:r>
        <w:rPr>
          <w:vertAlign w:val="superscript"/>
        </w:rPr>
        <w:footnoteReference w:id="9"/>
      </w:r>
      <w:r>
        <w:rPr>
          <w:color w:val="000000"/>
          <w:vertAlign w:val="superscript"/>
        </w:rPr>
        <w:t>,</w:t>
      </w:r>
      <w:r>
        <w:rPr>
          <w:color w:val="000000"/>
        </w:rPr>
        <w:t xml:space="preserve"> </w:t>
      </w:r>
      <w:r>
        <w:rPr>
          <w:vertAlign w:val="superscript"/>
        </w:rPr>
        <w:footnoteReference w:id="10"/>
      </w:r>
      <w:r>
        <w:rPr>
          <w:color w:val="000000"/>
          <w:vertAlign w:val="superscript"/>
        </w:rPr>
        <w:t>,</w:t>
      </w:r>
      <w:r>
        <w:rPr>
          <w:color w:val="000000"/>
        </w:rPr>
        <w:t xml:space="preserve"> </w:t>
      </w:r>
      <w:r>
        <w:rPr>
          <w:vertAlign w:val="superscript"/>
        </w:rPr>
        <w:footnoteReference w:id="11"/>
      </w:r>
      <w:r>
        <w:rPr>
          <w:color w:val="000000"/>
        </w:rPr>
        <w:t>.</w:t>
      </w:r>
    </w:p>
    <w:p w14:paraId="35597DB4" w14:textId="77777777" w:rsidR="000909E3" w:rsidRDefault="00254E62">
      <w:r>
        <w:rPr>
          <w:color w:val="000000"/>
        </w:rPr>
        <w:t>In the context of the Health Cluster work programme part for 2026-2027, FAIR data are data which meet the principles of findability, accessibility, interoperability, and reusability. Data may include, amongst others, exploitation of information, digital research data generated in the action, data from European research infrastructures and programmes such as Copernicus, European Space Agency and the GEO initiative. For further details, see the FAIR principles website</w:t>
      </w:r>
      <w:r>
        <w:rPr>
          <w:vertAlign w:val="superscript"/>
        </w:rPr>
        <w:footnoteReference w:id="12"/>
      </w:r>
      <w:r>
        <w:rPr>
          <w:color w:val="000000"/>
        </w:rPr>
        <w:t>, the FAIR cookbook</w:t>
      </w:r>
      <w:r>
        <w:rPr>
          <w:vertAlign w:val="superscript"/>
        </w:rPr>
        <w:footnoteReference w:id="13"/>
      </w:r>
      <w:r>
        <w:rPr>
          <w:color w:val="000000"/>
        </w:rPr>
        <w:t xml:space="preserve"> and the guides for researchers on how to make your data FAIR</w:t>
      </w:r>
      <w:r>
        <w:rPr>
          <w:vertAlign w:val="superscript"/>
        </w:rPr>
        <w:footnoteReference w:id="14"/>
      </w:r>
      <w:r>
        <w:rPr>
          <w:color w:val="000000"/>
        </w:rPr>
        <w:t>.</w:t>
      </w:r>
    </w:p>
    <w:p w14:paraId="4538357C" w14:textId="77777777" w:rsidR="000909E3" w:rsidRDefault="00254E62">
      <w:r>
        <w:rPr>
          <w:color w:val="000000"/>
        </w:rPr>
        <w:t>Applicants to calls of the Health Cluster are encouraged to consider, where relevant, the services offered by current and future EU-funded European Research Infrastructures, including those prioritised by the European Strategy Forum on Research Infrastructures (ESFRI)</w:t>
      </w:r>
      <w:r>
        <w:rPr>
          <w:vertAlign w:val="superscript"/>
        </w:rPr>
        <w:footnoteReference w:id="15"/>
      </w:r>
      <w:r>
        <w:rPr>
          <w:color w:val="000000"/>
        </w:rPr>
        <w:t>, European Research Infrastructure Consortia (ERICs)</w:t>
      </w:r>
      <w:r>
        <w:rPr>
          <w:vertAlign w:val="superscript"/>
        </w:rPr>
        <w:footnoteReference w:id="16"/>
      </w:r>
      <w:r>
        <w:rPr>
          <w:color w:val="000000"/>
        </w:rPr>
        <w:t xml:space="preserve"> and the European Open Science Cloud</w:t>
      </w:r>
      <w:r>
        <w:rPr>
          <w:vertAlign w:val="superscript"/>
        </w:rPr>
        <w:footnoteReference w:id="17"/>
      </w:r>
      <w:r>
        <w:rPr>
          <w:color w:val="000000"/>
        </w:rPr>
        <w:t>. Moreover, if projects use satellite-based earth observation, positioning, navigation and/or related timing data and services, they must make use of European space technologies and services provided by Copernicus and/or Galileo/EGNOS (other data and services may additionally be used)</w:t>
      </w:r>
      <w:r>
        <w:rPr>
          <w:vertAlign w:val="superscript"/>
        </w:rPr>
        <w:footnoteReference w:id="18"/>
      </w:r>
      <w:r>
        <w:rPr>
          <w:color w:val="000000"/>
        </w:rPr>
        <w:t>.</w:t>
      </w:r>
    </w:p>
    <w:p w14:paraId="1868C0BF" w14:textId="77777777" w:rsidR="000909E3" w:rsidRDefault="00254E62">
      <w:r>
        <w:rPr>
          <w:color w:val="000000"/>
        </w:rPr>
        <w:t>In the context of the Health Cluster work programme part for 2026-2027, a clinical study covers clinical studies/trials/investigations/cohorts and is defined as any systematic prospective or retrospective collection and analysis of health data obtained from individual patients or healthy persons in order to address scientific questions related to the understanding, prevention, diagnosis, monitoring or treatment of a disease, mental illness, or physical condition. It includes but it is not limited to clinica</w:t>
      </w:r>
      <w:r>
        <w:rPr>
          <w:color w:val="000000"/>
        </w:rPr>
        <w:t>l studies as defined by Regulation 536/2014 (on medicinal products), clinical investigation and clinical evaluation as defined by Regulation 2017/745 (on medical devices), performance study and performance evaluation as defined by Regulation 2017/746 (on in vitro diagnostic medical devices).</w:t>
      </w:r>
    </w:p>
    <w:p w14:paraId="05B72C0B" w14:textId="77777777" w:rsidR="000909E3" w:rsidRDefault="00254E62">
      <w:r>
        <w:rPr>
          <w:color w:val="000000"/>
        </w:rPr>
        <w:t>Please note that the European Union (EU) pharmaceutical legislation known as the Clinical Trials Regulation No 536/2014</w:t>
      </w:r>
      <w:r>
        <w:rPr>
          <w:vertAlign w:val="superscript"/>
        </w:rPr>
        <w:footnoteReference w:id="19"/>
      </w:r>
      <w:r>
        <w:rPr>
          <w:color w:val="000000"/>
        </w:rPr>
        <w:t xml:space="preserve"> entered into application on 31 January 2022, repealing the Clinical Trials Directive (EC) No. 2001/20/EC and national implementing legislation in the EU Member States, which regulated clinical trials in the EU until the Regulation's entry into application. As a result, from 31 January 2023, all initial clinical trial applications in the European Union (EU) must be submitted via the Clinical Trials Information System (CTIS)</w:t>
      </w:r>
      <w:r>
        <w:rPr>
          <w:vertAlign w:val="superscript"/>
        </w:rPr>
        <w:footnoteReference w:id="20"/>
      </w:r>
      <w:r>
        <w:rPr>
          <w:color w:val="000000"/>
        </w:rPr>
        <w:t>. CTIS is now the single-entry point for sponsors and regulators of clinical trials for the submission and assessment of clinical trial data.</w:t>
      </w:r>
    </w:p>
    <w:p w14:paraId="5F214E80" w14:textId="77777777" w:rsidR="000909E3" w:rsidRDefault="00254E62">
      <w:r>
        <w:rPr>
          <w:color w:val="000000"/>
        </w:rPr>
        <w:t xml:space="preserve">The Horizon Europe strategic plan (2025-2027) sets out three Key Strategic Orientations (KSOs) for the last three years of the EU’s framework programme for Research and Innovation, namely: KSO 1: “The Green Transition,” aiming to support Europe in becoming the world’s first climate-neutral continent by 2050, tackling biodiversity loss and pollution; KSO 2: “The Digital Transition,” focusing on reinforcing Europe's competitiveness and strategic autonomy through research in core digital technologies; and KSO </w:t>
      </w:r>
      <w:r>
        <w:rPr>
          <w:color w:val="000000"/>
        </w:rPr>
        <w:t>3: “A More Resilient, Competitive, Inclusive, and Democratic Europe,” aiming to bolster Europe's social rights and democratic values, ensuring they are globally promoted. This includes research in civil security, health and wellbeing, a fair economic model, and democratic participation.</w:t>
      </w:r>
    </w:p>
    <w:p w14:paraId="1BCD80A9" w14:textId="77777777" w:rsidR="000909E3" w:rsidRDefault="00254E62">
      <w:r>
        <w:rPr>
          <w:color w:val="000000"/>
        </w:rPr>
        <w:t>The Health Cluster will support these KSOs by enhancing the understanding of climate change impacts on health, developing tools to protect against global health challenges, and reducing the sector’s carbon footprint. It will promote technological and digital advancements to improve healthcare systems, focusing on disease prevention, personalised treatment, and equitable access to health services. Additionally, it will foster inclusive and resilient healthcare systems capable of responding to cross-border he</w:t>
      </w:r>
      <w:r>
        <w:rPr>
          <w:color w:val="000000"/>
        </w:rPr>
        <w:t>alth threats and demographic changes, leveraging digital technologies such as AI to accelerate health research and improve health outcomes.</w:t>
      </w:r>
    </w:p>
    <w:p w14:paraId="35CD860C" w14:textId="77777777" w:rsidR="000909E3" w:rsidRDefault="00254E62">
      <w:r>
        <w:rPr>
          <w:color w:val="000000"/>
        </w:rPr>
        <w:t>More specifically, the Health Cluster will support the KSOs by contributing to the six expected impacts set out for the Health Cluster in the strategic plan 2025-2027, which translate into the following six destinations of the Health Cluster work programme part for 2026-2027:</w:t>
      </w:r>
    </w:p>
    <w:p w14:paraId="289C4C1C" w14:textId="77777777" w:rsidR="000909E3" w:rsidRDefault="00254E62">
      <w:r>
        <w:rPr>
          <w:b/>
          <w:color w:val="000000"/>
        </w:rPr>
        <w:t>Destination “Staying healthy in a rapidly changing society”:</w:t>
      </w:r>
      <w:r>
        <w:rPr>
          <w:color w:val="000000"/>
        </w:rPr>
        <w:t xml:space="preserve"> The expected impact is that people of all ages in the EU stay healthy, resilient, and independent even as society changes fast. This will arise from healthier lifestyles and behaviour, healthier diets, healthier environments, improved evidence-informed health policies, and more effective solutions for health and wellbeing promotion, disease prevention and monitoring, and rehabilitation.</w:t>
      </w:r>
    </w:p>
    <w:p w14:paraId="0F20882B" w14:textId="77777777" w:rsidR="000909E3" w:rsidRDefault="00254E62">
      <w:r>
        <w:rPr>
          <w:b/>
          <w:color w:val="000000"/>
        </w:rPr>
        <w:t xml:space="preserve">Destination “Living and working in a health-promoting environment”: </w:t>
      </w:r>
      <w:r>
        <w:rPr>
          <w:color w:val="000000"/>
        </w:rPr>
        <w:t>The expected impact is that people's living and working environments are health-promoting and sustainable thanks to a better understanding of the environmental, occupational, social, sex and gender-related, and economic determinants of health.</w:t>
      </w:r>
    </w:p>
    <w:p w14:paraId="6E14A3B9" w14:textId="77777777" w:rsidR="000909E3" w:rsidRDefault="00254E62">
      <w:r>
        <w:rPr>
          <w:b/>
          <w:color w:val="000000"/>
        </w:rPr>
        <w:t xml:space="preserve">Destination “Tackling diseases and reducing disease burden”: </w:t>
      </w:r>
      <w:r>
        <w:rPr>
          <w:color w:val="000000"/>
        </w:rPr>
        <w:t>The expected impact is that healthcare providers improve their ability to tackle and manage diseases (infectious diseases, including poverty-related and neglected diseases, non-communicable and rare diseases) thereby reducing the disease burden on patients and enabling healthcare systems to perform more effectively. It can be achieved through better understanding, prevention, diagnostics, treatment, management, and cure of diseases and their co- and multi-morbidities, more effective and innovative health te</w:t>
      </w:r>
      <w:r>
        <w:rPr>
          <w:color w:val="000000"/>
        </w:rPr>
        <w:t>chnologies and medical countermeasures, better ability and preparedness to manage pandemic and/or epidemic outbreaks, and improved patient safety.</w:t>
      </w:r>
    </w:p>
    <w:p w14:paraId="28D9E2B3" w14:textId="77777777" w:rsidR="000909E3" w:rsidRDefault="00254E62">
      <w:r>
        <w:rPr>
          <w:b/>
          <w:color w:val="000000"/>
        </w:rPr>
        <w:t xml:space="preserve">Destination “Ensuring equal access to innovative, sustainable, and high-quality healthcare”: </w:t>
      </w:r>
      <w:r>
        <w:rPr>
          <w:color w:val="000000"/>
        </w:rPr>
        <w:t>The expected impact is that healthcare systems provide equal access to innovative, sustainable and high-quality healthcare thanks to the development and uptake of safe, cost-effective and people-centred solutions. This is to be accompanied by management models focusing on population health, health systems resilience, and health equity and patient safety, and also improved evidence-informed health policies.</w:t>
      </w:r>
    </w:p>
    <w:p w14:paraId="49DAB57C" w14:textId="77777777" w:rsidR="000909E3" w:rsidRDefault="00254E62">
      <w:r>
        <w:rPr>
          <w:b/>
          <w:color w:val="000000"/>
        </w:rPr>
        <w:t>Destination “Developing and using new tools, technologies and digital solutions for a healthy society”:</w:t>
      </w:r>
      <w:r>
        <w:rPr>
          <w:color w:val="000000"/>
        </w:rPr>
        <w:t xml:space="preserve"> The expected impact is that health technologies, data, new tools, and digital solutions are applied effectively thanks to their inclusive, ethically sound, secure and sustainable delivery, integration and deployment in health policies and in health and care systems.</w:t>
      </w:r>
    </w:p>
    <w:p w14:paraId="66712252" w14:textId="77777777" w:rsidR="000909E3" w:rsidRDefault="00254E62">
      <w:r>
        <w:rPr>
          <w:b/>
          <w:color w:val="000000"/>
        </w:rPr>
        <w:t>Destination “Maintaining an innovative, sustainable, and competitive EU health industry”:</w:t>
      </w:r>
      <w:r>
        <w:rPr>
          <w:color w:val="000000"/>
        </w:rPr>
        <w:t xml:space="preserve"> The expected impact is that the EU health industry is innovative, sustainable, and globally competitive thanks to improved uptake of breakthrough technologies and innovations (including social innovations) that make the EU with its Member States and Associated Countries more resilient and less reliant on imports of critical health technologies.</w:t>
      </w:r>
    </w:p>
    <w:p w14:paraId="1D3EA08C" w14:textId="77777777" w:rsidR="000909E3" w:rsidRDefault="00254E62">
      <w:pPr>
        <w:pStyle w:val="HeadingOne"/>
        <w:pageBreakBefore/>
      </w:pPr>
      <w:bookmarkStart w:id="274" w:name="_Toc198048640"/>
      <w:bookmarkStart w:id="275" w:name="_Toc194418841"/>
      <w:r>
        <w:t>Calls</w:t>
      </w:r>
      <w:bookmarkEnd w:id="274"/>
      <w:bookmarkEnd w:id="275"/>
    </w:p>
    <w:p w14:paraId="06A1DEE6" w14:textId="77777777" w:rsidR="000909E3" w:rsidRPr="00A83E56" w:rsidRDefault="00254E62">
      <w:pPr>
        <w:pStyle w:val="HeadingTwo"/>
        <w:rPr>
          <w:lang w:val="en-IE"/>
        </w:rPr>
      </w:pPr>
      <w:bookmarkStart w:id="276" w:name="_Toc198048641"/>
      <w:bookmarkStart w:id="277" w:name="_Toc194418842"/>
      <w:r w:rsidRPr="00A83E56">
        <w:rPr>
          <w:lang w:val="en-IE"/>
        </w:rPr>
        <w:t>Call - Cluster 1 - Health (Single stage - 2026)</w:t>
      </w:r>
      <w:bookmarkEnd w:id="276"/>
      <w:bookmarkEnd w:id="277"/>
    </w:p>
    <w:p w14:paraId="0AF0CE56" w14:textId="77777777" w:rsidR="000909E3" w:rsidRDefault="00254E62">
      <w:pPr>
        <w:pStyle w:val="CallIdentifier"/>
      </w:pPr>
      <w:r>
        <w:t>HORIZON-HLTH-2026-01</w:t>
      </w:r>
    </w:p>
    <w:p w14:paraId="5328763C" w14:textId="77777777" w:rsidR="000909E3" w:rsidRDefault="00254E62">
      <w:pPr>
        <w:pStyle w:val="HeadingThree"/>
      </w:pPr>
      <w:bookmarkStart w:id="278" w:name="_Toc198048642"/>
      <w:bookmarkStart w:id="279" w:name="_Toc194418843"/>
      <w:r>
        <w:t>Overview of this call</w:t>
      </w:r>
      <w:r>
        <w:rPr>
          <w:vertAlign w:val="superscript"/>
        </w:rPr>
        <w:footnoteReference w:id="21"/>
      </w:r>
      <w:bookmarkEnd w:id="278"/>
      <w:bookmarkEnd w:id="279"/>
    </w:p>
    <w:p w14:paraId="524CB017" w14:textId="77777777" w:rsidR="000909E3" w:rsidRDefault="00254E6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580"/>
        <w:gridCol w:w="1111"/>
        <w:gridCol w:w="1017"/>
        <w:gridCol w:w="1404"/>
        <w:gridCol w:w="1190"/>
      </w:tblGrid>
      <w:tr w:rsidR="000909E3" w14:paraId="3694A9BC" w14:textId="77777777">
        <w:tc>
          <w:tcPr>
            <w:tcW w:w="2000" w:type="dxa"/>
            <w:vMerge w:val="restart"/>
          </w:tcPr>
          <w:p w14:paraId="630C4974" w14:textId="77777777" w:rsidR="000909E3" w:rsidRDefault="00254E62">
            <w:pPr>
              <w:pStyle w:val="CellHeaderTextValue"/>
            </w:pPr>
            <w:r>
              <w:t>Topics</w:t>
            </w:r>
          </w:p>
        </w:tc>
        <w:tc>
          <w:tcPr>
            <w:tcW w:w="800" w:type="dxa"/>
            <w:vMerge w:val="restart"/>
          </w:tcPr>
          <w:p w14:paraId="696AE4F1" w14:textId="77777777" w:rsidR="000909E3" w:rsidRDefault="00254E62">
            <w:pPr>
              <w:pStyle w:val="CellHeaderTextValue"/>
            </w:pPr>
            <w:r>
              <w:t>Type of Action</w:t>
            </w:r>
          </w:p>
        </w:tc>
        <w:tc>
          <w:tcPr>
            <w:tcW w:w="0" w:type="auto"/>
          </w:tcPr>
          <w:p w14:paraId="44DDF0C7" w14:textId="77777777" w:rsidR="000909E3" w:rsidRDefault="00254E62">
            <w:pPr>
              <w:pStyle w:val="CellHeaderTextValue"/>
            </w:pPr>
            <w:r>
              <w:t>Budgets (EUR million)</w:t>
            </w:r>
          </w:p>
        </w:tc>
        <w:tc>
          <w:tcPr>
            <w:tcW w:w="0" w:type="auto"/>
            <w:vMerge w:val="restart"/>
          </w:tcPr>
          <w:p w14:paraId="116AEC78" w14:textId="77777777" w:rsidR="000909E3" w:rsidRDefault="00254E62">
            <w:pPr>
              <w:pStyle w:val="CellHeaderTextValue"/>
            </w:pPr>
            <w:r>
              <w:t>Expected EU contribution per project (EUR million)</w:t>
            </w:r>
            <w:r>
              <w:rPr>
                <w:vertAlign w:val="superscript"/>
              </w:rPr>
              <w:footnoteReference w:id="22"/>
            </w:r>
          </w:p>
        </w:tc>
        <w:tc>
          <w:tcPr>
            <w:tcW w:w="800" w:type="dxa"/>
            <w:vMerge w:val="restart"/>
          </w:tcPr>
          <w:p w14:paraId="4DFE79D4" w14:textId="77777777" w:rsidR="000909E3" w:rsidRDefault="00254E62">
            <w:pPr>
              <w:pStyle w:val="CellHeaderTextValue"/>
            </w:pPr>
            <w:r>
              <w:t>Indicative number of projects expected to be funded</w:t>
            </w:r>
          </w:p>
        </w:tc>
      </w:tr>
      <w:tr w:rsidR="000909E3" w14:paraId="25B900E5" w14:textId="77777777">
        <w:tc>
          <w:tcPr>
            <w:tcW w:w="0" w:type="auto"/>
            <w:vMerge/>
          </w:tcPr>
          <w:p w14:paraId="00406479" w14:textId="77777777" w:rsidR="000909E3" w:rsidRDefault="000909E3"/>
        </w:tc>
        <w:tc>
          <w:tcPr>
            <w:tcW w:w="0" w:type="auto"/>
            <w:vMerge/>
          </w:tcPr>
          <w:p w14:paraId="415B1AE6" w14:textId="77777777" w:rsidR="000909E3" w:rsidRDefault="000909E3"/>
        </w:tc>
        <w:tc>
          <w:tcPr>
            <w:tcW w:w="0" w:type="auto"/>
          </w:tcPr>
          <w:p w14:paraId="5F23B216" w14:textId="77777777" w:rsidR="000909E3" w:rsidRDefault="00254E62">
            <w:pPr>
              <w:pStyle w:val="CellHeaderTextValue"/>
            </w:pPr>
            <w:r>
              <w:t>2026</w:t>
            </w:r>
          </w:p>
        </w:tc>
        <w:tc>
          <w:tcPr>
            <w:tcW w:w="0" w:type="auto"/>
            <w:vMerge/>
          </w:tcPr>
          <w:p w14:paraId="7773D79F" w14:textId="77777777" w:rsidR="000909E3" w:rsidRDefault="000909E3"/>
        </w:tc>
        <w:tc>
          <w:tcPr>
            <w:tcW w:w="0" w:type="auto"/>
            <w:vMerge/>
          </w:tcPr>
          <w:p w14:paraId="3223E29A" w14:textId="77777777" w:rsidR="000909E3" w:rsidRDefault="000909E3"/>
        </w:tc>
      </w:tr>
      <w:tr w:rsidR="00A83E56" w14:paraId="2762B30C" w14:textId="77777777" w:rsidTr="00A83E56">
        <w:tc>
          <w:tcPr>
            <w:tcW w:w="0" w:type="auto"/>
            <w:gridSpan w:val="5"/>
          </w:tcPr>
          <w:p w14:paraId="45640797" w14:textId="15750364" w:rsidR="000909E3" w:rsidRDefault="00254E62">
            <w:pPr>
              <w:pStyle w:val="CellTextValue"/>
              <w:jc w:val="center"/>
            </w:pPr>
            <w:r>
              <w:t xml:space="preserve">Opening: </w:t>
            </w:r>
            <w:del w:id="280" w:author="EC" w:date="2025-05-13T17:53:00Z">
              <w:r w:rsidR="009D3F45">
                <w:delText>na</w:delText>
              </w:r>
            </w:del>
            <w:ins w:id="281" w:author="EC" w:date="2025-05-13T17:53:00Z">
              <w:r>
                <w:t>10 Feb 2026</w:t>
              </w:r>
            </w:ins>
          </w:p>
          <w:p w14:paraId="298400C0" w14:textId="77777777" w:rsidR="000909E3" w:rsidRDefault="00254E62">
            <w:pPr>
              <w:pStyle w:val="CellTextValue"/>
              <w:jc w:val="center"/>
            </w:pPr>
            <w:r>
              <w:t>Deadline(s): 16 Apr 2026</w:t>
            </w:r>
          </w:p>
        </w:tc>
      </w:tr>
      <w:tr w:rsidR="00A83E56" w14:paraId="53E6D913" w14:textId="77777777" w:rsidTr="00A83E56">
        <w:tc>
          <w:tcPr>
            <w:tcW w:w="0" w:type="auto"/>
            <w:gridSpan w:val="5"/>
          </w:tcPr>
          <w:p w14:paraId="107B8C4F" w14:textId="77777777" w:rsidR="000909E3" w:rsidRDefault="00254E62">
            <w:pPr>
              <w:pStyle w:val="CellTextValue"/>
            </w:pPr>
            <w:r>
              <w:t>Destination - Staying healthy in a rapidly changing society</w:t>
            </w:r>
          </w:p>
        </w:tc>
      </w:tr>
      <w:tr w:rsidR="00126074" w14:paraId="48F1F81A" w14:textId="77777777">
        <w:trPr>
          <w:del w:id="282" w:author="EC" w:date="2025-05-13T17:53:00Z"/>
        </w:trPr>
        <w:tc>
          <w:tcPr>
            <w:tcW w:w="0" w:type="auto"/>
          </w:tcPr>
          <w:p w14:paraId="450FCB4D" w14:textId="77777777" w:rsidR="00126074" w:rsidRDefault="009D3F45">
            <w:pPr>
              <w:pStyle w:val="CellTextValue"/>
              <w:rPr>
                <w:del w:id="283" w:author="EC" w:date="2025-05-13T17:53:00Z"/>
              </w:rPr>
            </w:pPr>
            <w:del w:id="284" w:author="EC" w:date="2025-05-13T17:53:00Z">
              <w:r>
                <w:delText>HORIZON-HLTH-2026-01-STAYHLTH-01: Addressing disabilities through the life course to support independent living and inclusion</w:delText>
              </w:r>
            </w:del>
          </w:p>
        </w:tc>
        <w:tc>
          <w:tcPr>
            <w:tcW w:w="0" w:type="auto"/>
          </w:tcPr>
          <w:p w14:paraId="09F716C0" w14:textId="77777777" w:rsidR="00126074" w:rsidRDefault="009D3F45">
            <w:pPr>
              <w:pStyle w:val="CellTextValue"/>
              <w:rPr>
                <w:del w:id="285" w:author="EC" w:date="2025-05-13T17:53:00Z"/>
              </w:rPr>
            </w:pPr>
            <w:del w:id="286" w:author="EC" w:date="2025-05-13T17:53:00Z">
              <w:r>
                <w:delText>RIA</w:delText>
              </w:r>
            </w:del>
          </w:p>
        </w:tc>
        <w:tc>
          <w:tcPr>
            <w:tcW w:w="0" w:type="auto"/>
          </w:tcPr>
          <w:p w14:paraId="67308C0E" w14:textId="77777777" w:rsidR="00126074" w:rsidRDefault="00126074">
            <w:pPr>
              <w:pStyle w:val="CellTextValue"/>
              <w:rPr>
                <w:del w:id="287" w:author="EC" w:date="2025-05-13T17:53:00Z"/>
              </w:rPr>
            </w:pPr>
          </w:p>
        </w:tc>
        <w:tc>
          <w:tcPr>
            <w:tcW w:w="0" w:type="auto"/>
          </w:tcPr>
          <w:p w14:paraId="4C79D9CA" w14:textId="77777777" w:rsidR="00126074" w:rsidRDefault="00126074">
            <w:pPr>
              <w:pStyle w:val="CellTextValue"/>
              <w:rPr>
                <w:del w:id="288" w:author="EC" w:date="2025-05-13T17:53:00Z"/>
              </w:rPr>
            </w:pPr>
          </w:p>
        </w:tc>
        <w:tc>
          <w:tcPr>
            <w:tcW w:w="0" w:type="auto"/>
          </w:tcPr>
          <w:p w14:paraId="79A4F904" w14:textId="77777777" w:rsidR="00126074" w:rsidRDefault="00126074">
            <w:pPr>
              <w:pStyle w:val="CellTextValue"/>
              <w:rPr>
                <w:del w:id="289" w:author="EC" w:date="2025-05-13T17:53:00Z"/>
              </w:rPr>
            </w:pPr>
          </w:p>
        </w:tc>
      </w:tr>
      <w:tr w:rsidR="000909E3" w14:paraId="65C6BE35" w14:textId="77777777">
        <w:tc>
          <w:tcPr>
            <w:tcW w:w="0" w:type="auto"/>
          </w:tcPr>
          <w:p w14:paraId="5A227ED3" w14:textId="77777777" w:rsidR="000909E3" w:rsidRDefault="00254E62">
            <w:pPr>
              <w:pStyle w:val="CellTextValue"/>
            </w:pPr>
            <w:r>
              <w:t>HORIZON-HLTH-2026-01-STAYHLTH-02: Behavioural interventions as primary prevention for NCDs</w:t>
            </w:r>
            <w:ins w:id="290" w:author="EC" w:date="2025-05-13T17:53:00Z">
              <w:r>
                <w:t xml:space="preserve"> among young people</w:t>
              </w:r>
            </w:ins>
          </w:p>
        </w:tc>
        <w:tc>
          <w:tcPr>
            <w:tcW w:w="0" w:type="auto"/>
          </w:tcPr>
          <w:p w14:paraId="78685C16" w14:textId="77777777" w:rsidR="000909E3" w:rsidRDefault="00254E62">
            <w:pPr>
              <w:pStyle w:val="CellTextValue"/>
            </w:pPr>
            <w:r>
              <w:t>RIA</w:t>
            </w:r>
          </w:p>
        </w:tc>
        <w:tc>
          <w:tcPr>
            <w:tcW w:w="0" w:type="auto"/>
          </w:tcPr>
          <w:p w14:paraId="56A1A65C" w14:textId="77777777" w:rsidR="000909E3" w:rsidRDefault="00254E62">
            <w:pPr>
              <w:pStyle w:val="CellTextValue"/>
            </w:pPr>
            <w:ins w:id="291" w:author="EC" w:date="2025-05-13T17:53:00Z">
              <w:r>
                <w:t>21.00</w:t>
              </w:r>
            </w:ins>
          </w:p>
        </w:tc>
        <w:tc>
          <w:tcPr>
            <w:tcW w:w="0" w:type="auto"/>
          </w:tcPr>
          <w:p w14:paraId="127806B2" w14:textId="77777777" w:rsidR="000909E3" w:rsidRDefault="00254E62">
            <w:pPr>
              <w:pStyle w:val="CellTextValue"/>
            </w:pPr>
            <w:ins w:id="292" w:author="EC" w:date="2025-05-13T17:53:00Z">
              <w:r>
                <w:t>9.00 to 10.00</w:t>
              </w:r>
            </w:ins>
          </w:p>
        </w:tc>
        <w:tc>
          <w:tcPr>
            <w:tcW w:w="0" w:type="auto"/>
          </w:tcPr>
          <w:p w14:paraId="21A58407" w14:textId="77777777" w:rsidR="000909E3" w:rsidRDefault="00254E62">
            <w:pPr>
              <w:pStyle w:val="CellTextValue"/>
            </w:pPr>
            <w:ins w:id="293" w:author="EC" w:date="2025-05-13T17:53:00Z">
              <w:r>
                <w:t>2</w:t>
              </w:r>
            </w:ins>
          </w:p>
        </w:tc>
      </w:tr>
      <w:tr w:rsidR="00A83E56" w14:paraId="7420A19C" w14:textId="77777777" w:rsidTr="00A83E56">
        <w:tc>
          <w:tcPr>
            <w:tcW w:w="0" w:type="auto"/>
            <w:gridSpan w:val="5"/>
          </w:tcPr>
          <w:p w14:paraId="147BE3E7" w14:textId="77777777" w:rsidR="000909E3" w:rsidRDefault="00254E62">
            <w:pPr>
              <w:pStyle w:val="CellTextValue"/>
            </w:pPr>
            <w:r>
              <w:t>Destination - Living and working in a health-promoting environment</w:t>
            </w:r>
          </w:p>
        </w:tc>
      </w:tr>
      <w:tr w:rsidR="000909E3" w14:paraId="3A7152BF" w14:textId="77777777">
        <w:tc>
          <w:tcPr>
            <w:tcW w:w="0" w:type="auto"/>
          </w:tcPr>
          <w:p w14:paraId="22E4C440" w14:textId="77777777" w:rsidR="000909E3" w:rsidRDefault="00254E62">
            <w:pPr>
              <w:pStyle w:val="CellTextValue"/>
            </w:pPr>
            <w:r>
              <w:t>HORIZON-HLTH-2026-01-ENVHLTH-01: Towards a better understanding and anticipation of the impacts of climate change on health</w:t>
            </w:r>
          </w:p>
        </w:tc>
        <w:tc>
          <w:tcPr>
            <w:tcW w:w="0" w:type="auto"/>
          </w:tcPr>
          <w:p w14:paraId="3D49985A" w14:textId="77777777" w:rsidR="000909E3" w:rsidRDefault="00254E62">
            <w:pPr>
              <w:pStyle w:val="CellTextValue"/>
            </w:pPr>
            <w:r>
              <w:t>RIA</w:t>
            </w:r>
          </w:p>
        </w:tc>
        <w:tc>
          <w:tcPr>
            <w:tcW w:w="0" w:type="auto"/>
          </w:tcPr>
          <w:p w14:paraId="4B668B03" w14:textId="77777777" w:rsidR="000909E3" w:rsidRDefault="00254E62">
            <w:pPr>
              <w:pStyle w:val="CellTextValue"/>
            </w:pPr>
            <w:ins w:id="294" w:author="EC" w:date="2025-05-13T17:53:00Z">
              <w:r>
                <w:t>55.00</w:t>
              </w:r>
            </w:ins>
          </w:p>
        </w:tc>
        <w:tc>
          <w:tcPr>
            <w:tcW w:w="0" w:type="auto"/>
          </w:tcPr>
          <w:p w14:paraId="37EFD585" w14:textId="77777777" w:rsidR="000909E3" w:rsidRDefault="00254E62">
            <w:pPr>
              <w:pStyle w:val="CellTextValue"/>
            </w:pPr>
            <w:ins w:id="295" w:author="EC" w:date="2025-05-13T17:53:00Z">
              <w:r>
                <w:t>7.00 to 8.00</w:t>
              </w:r>
            </w:ins>
          </w:p>
        </w:tc>
        <w:tc>
          <w:tcPr>
            <w:tcW w:w="0" w:type="auto"/>
          </w:tcPr>
          <w:p w14:paraId="06DF2A95" w14:textId="77777777" w:rsidR="000909E3" w:rsidRDefault="00254E62">
            <w:pPr>
              <w:pStyle w:val="CellTextValue"/>
            </w:pPr>
            <w:ins w:id="296" w:author="EC" w:date="2025-05-13T17:53:00Z">
              <w:r>
                <w:t>7</w:t>
              </w:r>
            </w:ins>
          </w:p>
        </w:tc>
      </w:tr>
      <w:tr w:rsidR="000909E3" w14:paraId="561E9B18" w14:textId="77777777">
        <w:tc>
          <w:tcPr>
            <w:tcW w:w="0" w:type="auto"/>
          </w:tcPr>
          <w:p w14:paraId="28804134" w14:textId="4EA54BA1" w:rsidR="000909E3" w:rsidRDefault="00254E62">
            <w:pPr>
              <w:pStyle w:val="CellTextValue"/>
            </w:pPr>
            <w:r>
              <w:t>HORIZON-HLTH-2026-01-ENVHLTH-</w:t>
            </w:r>
            <w:del w:id="297" w:author="EC" w:date="2025-05-13T17:53:00Z">
              <w:r w:rsidR="009D3F45">
                <w:delText>02: Integrating</w:delText>
              </w:r>
            </w:del>
            <w:ins w:id="298" w:author="EC" w:date="2025-05-13T17:53:00Z">
              <w:r>
                <w:t>04: Towards</w:t>
              </w:r>
            </w:ins>
            <w:r>
              <w:t xml:space="preserve"> climate</w:t>
            </w:r>
            <w:del w:id="299" w:author="EC" w:date="2025-05-13T17:53:00Z">
              <w:r w:rsidR="009D3F45">
                <w:delText>-related exposures into the human exposome</w:delText>
              </w:r>
            </w:del>
            <w:ins w:id="300" w:author="EC" w:date="2025-05-13T17:53:00Z">
              <w:r>
                <w:t xml:space="preserve"> resilient, prepared</w:t>
              </w:r>
            </w:ins>
            <w:r>
              <w:t xml:space="preserve"> and </w:t>
            </w:r>
            <w:del w:id="301" w:author="EC" w:date="2025-05-13T17:53:00Z">
              <w:r w:rsidR="009D3F45">
                <w:delText>deciphering its evolution in response to climate change</w:delText>
              </w:r>
            </w:del>
            <w:ins w:id="302" w:author="EC" w:date="2025-05-13T17:53:00Z">
              <w:r>
                <w:t>carbon neutral populations and healthcare systems</w:t>
              </w:r>
            </w:ins>
          </w:p>
        </w:tc>
        <w:tc>
          <w:tcPr>
            <w:tcW w:w="0" w:type="auto"/>
          </w:tcPr>
          <w:p w14:paraId="5B523D3C" w14:textId="77777777" w:rsidR="000909E3" w:rsidRDefault="00254E62">
            <w:pPr>
              <w:pStyle w:val="CellTextValue"/>
            </w:pPr>
            <w:r>
              <w:t>RIA</w:t>
            </w:r>
          </w:p>
        </w:tc>
        <w:tc>
          <w:tcPr>
            <w:tcW w:w="0" w:type="auto"/>
          </w:tcPr>
          <w:p w14:paraId="7D03FC5D" w14:textId="77777777" w:rsidR="000909E3" w:rsidRDefault="00254E62">
            <w:pPr>
              <w:pStyle w:val="CellTextValue"/>
            </w:pPr>
            <w:ins w:id="303" w:author="EC" w:date="2025-05-13T17:53:00Z">
              <w:r>
                <w:t>50.00</w:t>
              </w:r>
            </w:ins>
          </w:p>
        </w:tc>
        <w:tc>
          <w:tcPr>
            <w:tcW w:w="0" w:type="auto"/>
          </w:tcPr>
          <w:p w14:paraId="1CF56643" w14:textId="77777777" w:rsidR="000909E3" w:rsidRDefault="00254E62">
            <w:pPr>
              <w:pStyle w:val="CellTextValue"/>
            </w:pPr>
            <w:ins w:id="304" w:author="EC" w:date="2025-05-13T17:53:00Z">
              <w:r>
                <w:t>7.00 to 8.00</w:t>
              </w:r>
            </w:ins>
          </w:p>
        </w:tc>
        <w:tc>
          <w:tcPr>
            <w:tcW w:w="0" w:type="auto"/>
          </w:tcPr>
          <w:p w14:paraId="0D60D02A" w14:textId="77777777" w:rsidR="000909E3" w:rsidRDefault="00254E62">
            <w:pPr>
              <w:pStyle w:val="CellTextValue"/>
            </w:pPr>
            <w:ins w:id="305" w:author="EC" w:date="2025-05-13T17:53:00Z">
              <w:r>
                <w:t>7</w:t>
              </w:r>
            </w:ins>
          </w:p>
        </w:tc>
      </w:tr>
      <w:tr w:rsidR="000909E3" w14:paraId="3B71F23D" w14:textId="77777777">
        <w:trPr>
          <w:ins w:id="306" w:author="EC" w:date="2025-05-13T17:53:00Z"/>
        </w:trPr>
        <w:tc>
          <w:tcPr>
            <w:tcW w:w="0" w:type="auto"/>
          </w:tcPr>
          <w:p w14:paraId="6F30DEA1" w14:textId="77777777" w:rsidR="000909E3" w:rsidRDefault="00254E62">
            <w:pPr>
              <w:pStyle w:val="CellTextValue"/>
              <w:rPr>
                <w:ins w:id="307" w:author="EC" w:date="2025-05-13T17:53:00Z"/>
              </w:rPr>
            </w:pPr>
            <w:ins w:id="308" w:author="EC" w:date="2025-05-13T17:53:00Z">
              <w:r>
                <w:t xml:space="preserve">HORIZON-HLTH-2026-01-ENVHLTH-05: Support for a multilateral initiative on climate change and health </w:t>
              </w:r>
              <w:r>
                <w:t>research</w:t>
              </w:r>
            </w:ins>
          </w:p>
        </w:tc>
        <w:tc>
          <w:tcPr>
            <w:tcW w:w="0" w:type="auto"/>
          </w:tcPr>
          <w:p w14:paraId="40D9AA71" w14:textId="77777777" w:rsidR="000909E3" w:rsidRDefault="00254E62">
            <w:pPr>
              <w:pStyle w:val="CellTextValue"/>
              <w:rPr>
                <w:ins w:id="309" w:author="EC" w:date="2025-05-13T17:53:00Z"/>
              </w:rPr>
            </w:pPr>
            <w:ins w:id="310" w:author="EC" w:date="2025-05-13T17:53:00Z">
              <w:r>
                <w:t>CSA</w:t>
              </w:r>
            </w:ins>
          </w:p>
        </w:tc>
        <w:tc>
          <w:tcPr>
            <w:tcW w:w="0" w:type="auto"/>
          </w:tcPr>
          <w:p w14:paraId="796C96E0" w14:textId="77777777" w:rsidR="000909E3" w:rsidRDefault="00254E62">
            <w:pPr>
              <w:pStyle w:val="CellTextValue"/>
              <w:rPr>
                <w:ins w:id="311" w:author="EC" w:date="2025-05-13T17:53:00Z"/>
              </w:rPr>
            </w:pPr>
            <w:ins w:id="312" w:author="EC" w:date="2025-05-13T17:53:00Z">
              <w:r>
                <w:t>3.00</w:t>
              </w:r>
            </w:ins>
          </w:p>
        </w:tc>
        <w:tc>
          <w:tcPr>
            <w:tcW w:w="0" w:type="auto"/>
          </w:tcPr>
          <w:p w14:paraId="55E509CF" w14:textId="77777777" w:rsidR="000909E3" w:rsidRDefault="00254E62">
            <w:pPr>
              <w:pStyle w:val="CellTextValue"/>
              <w:rPr>
                <w:ins w:id="313" w:author="EC" w:date="2025-05-13T17:53:00Z"/>
              </w:rPr>
            </w:pPr>
            <w:ins w:id="314" w:author="EC" w:date="2025-05-13T17:53:00Z">
              <w:r>
                <w:t>Around 3.00</w:t>
              </w:r>
            </w:ins>
          </w:p>
        </w:tc>
        <w:tc>
          <w:tcPr>
            <w:tcW w:w="0" w:type="auto"/>
          </w:tcPr>
          <w:p w14:paraId="4EB61C8B" w14:textId="77777777" w:rsidR="000909E3" w:rsidRDefault="00254E62">
            <w:pPr>
              <w:pStyle w:val="CellTextValue"/>
              <w:rPr>
                <w:ins w:id="315" w:author="EC" w:date="2025-05-13T17:53:00Z"/>
              </w:rPr>
            </w:pPr>
            <w:ins w:id="316" w:author="EC" w:date="2025-05-13T17:53:00Z">
              <w:r>
                <w:t>1</w:t>
              </w:r>
            </w:ins>
          </w:p>
        </w:tc>
      </w:tr>
      <w:tr w:rsidR="00A83E56" w14:paraId="50E0ABEA" w14:textId="77777777" w:rsidTr="00A83E56">
        <w:tc>
          <w:tcPr>
            <w:tcW w:w="0" w:type="auto"/>
            <w:gridSpan w:val="5"/>
          </w:tcPr>
          <w:p w14:paraId="1D66DDA9" w14:textId="77777777" w:rsidR="000909E3" w:rsidRDefault="00254E62">
            <w:pPr>
              <w:pStyle w:val="CellTextValue"/>
            </w:pPr>
            <w:r>
              <w:t>Destination - Tackling diseases and reducing disease burden</w:t>
            </w:r>
          </w:p>
        </w:tc>
      </w:tr>
      <w:tr w:rsidR="00126074" w14:paraId="13859D35" w14:textId="77777777">
        <w:trPr>
          <w:del w:id="317" w:author="EC" w:date="2025-05-13T17:53:00Z"/>
        </w:trPr>
        <w:tc>
          <w:tcPr>
            <w:tcW w:w="0" w:type="auto"/>
          </w:tcPr>
          <w:p w14:paraId="36534431" w14:textId="77777777" w:rsidR="00126074" w:rsidRDefault="009D3F45">
            <w:pPr>
              <w:pStyle w:val="CellTextValue"/>
              <w:rPr>
                <w:del w:id="318" w:author="EC" w:date="2025-05-13T17:53:00Z"/>
              </w:rPr>
            </w:pPr>
            <w:del w:id="319" w:author="EC" w:date="2025-05-13T17:53:00Z">
              <w:r>
                <w:delText>HORIZON-HLTH-2026-01-DISEASE-01: Innovative healthcare interventions for non-communicable diseases</w:delText>
              </w:r>
            </w:del>
          </w:p>
        </w:tc>
        <w:tc>
          <w:tcPr>
            <w:tcW w:w="0" w:type="auto"/>
          </w:tcPr>
          <w:p w14:paraId="336BEA70" w14:textId="77777777" w:rsidR="00126074" w:rsidRDefault="009D3F45">
            <w:pPr>
              <w:pStyle w:val="CellTextValue"/>
              <w:rPr>
                <w:del w:id="320" w:author="EC" w:date="2025-05-13T17:53:00Z"/>
              </w:rPr>
            </w:pPr>
            <w:del w:id="321" w:author="EC" w:date="2025-05-13T17:53:00Z">
              <w:r>
                <w:delText>RIA</w:delText>
              </w:r>
            </w:del>
          </w:p>
        </w:tc>
        <w:tc>
          <w:tcPr>
            <w:tcW w:w="0" w:type="auto"/>
          </w:tcPr>
          <w:p w14:paraId="4E0D8DF9" w14:textId="77777777" w:rsidR="00126074" w:rsidRDefault="00126074">
            <w:pPr>
              <w:pStyle w:val="CellTextValue"/>
              <w:rPr>
                <w:del w:id="322" w:author="EC" w:date="2025-05-13T17:53:00Z"/>
              </w:rPr>
            </w:pPr>
          </w:p>
        </w:tc>
        <w:tc>
          <w:tcPr>
            <w:tcW w:w="0" w:type="auto"/>
          </w:tcPr>
          <w:p w14:paraId="790C67A4" w14:textId="77777777" w:rsidR="00126074" w:rsidRDefault="00126074">
            <w:pPr>
              <w:pStyle w:val="CellTextValue"/>
              <w:rPr>
                <w:del w:id="323" w:author="EC" w:date="2025-05-13T17:53:00Z"/>
              </w:rPr>
            </w:pPr>
          </w:p>
        </w:tc>
        <w:tc>
          <w:tcPr>
            <w:tcW w:w="0" w:type="auto"/>
          </w:tcPr>
          <w:p w14:paraId="6BF0E4C7" w14:textId="77777777" w:rsidR="00126074" w:rsidRDefault="00126074">
            <w:pPr>
              <w:pStyle w:val="CellTextValue"/>
              <w:rPr>
                <w:del w:id="324" w:author="EC" w:date="2025-05-13T17:53:00Z"/>
              </w:rPr>
            </w:pPr>
          </w:p>
        </w:tc>
      </w:tr>
      <w:tr w:rsidR="000909E3" w14:paraId="34A20592" w14:textId="77777777">
        <w:tc>
          <w:tcPr>
            <w:tcW w:w="0" w:type="auto"/>
          </w:tcPr>
          <w:p w14:paraId="56301AEE" w14:textId="07ECB7EC" w:rsidR="000909E3" w:rsidRDefault="00254E62">
            <w:pPr>
              <w:pStyle w:val="CellTextValue"/>
            </w:pPr>
            <w:r>
              <w:t xml:space="preserve">HORIZON-HLTH-2026-01-DISEASE-02: Innovative interventions to prevent the harmful effects of using digital technologies on the mental health of </w:t>
            </w:r>
            <w:del w:id="325" w:author="EC" w:date="2025-05-13T17:53:00Z">
              <w:r w:rsidR="009D3F45">
                <w:delText xml:space="preserve"> </w:delText>
              </w:r>
            </w:del>
            <w:r>
              <w:t xml:space="preserve">children and </w:t>
            </w:r>
            <w:r>
              <w:t>young adults</w:t>
            </w:r>
          </w:p>
        </w:tc>
        <w:tc>
          <w:tcPr>
            <w:tcW w:w="0" w:type="auto"/>
          </w:tcPr>
          <w:p w14:paraId="0E85FE05" w14:textId="77777777" w:rsidR="000909E3" w:rsidRDefault="00254E62">
            <w:pPr>
              <w:pStyle w:val="CellTextValue"/>
            </w:pPr>
            <w:r>
              <w:t>RIA</w:t>
            </w:r>
          </w:p>
        </w:tc>
        <w:tc>
          <w:tcPr>
            <w:tcW w:w="0" w:type="auto"/>
          </w:tcPr>
          <w:p w14:paraId="456ECC53" w14:textId="77777777" w:rsidR="000909E3" w:rsidRDefault="00254E62">
            <w:pPr>
              <w:pStyle w:val="CellTextValue"/>
            </w:pPr>
            <w:ins w:id="326" w:author="EC" w:date="2025-05-13T17:53:00Z">
              <w:r>
                <w:t>50.00</w:t>
              </w:r>
            </w:ins>
          </w:p>
        </w:tc>
        <w:tc>
          <w:tcPr>
            <w:tcW w:w="0" w:type="auto"/>
          </w:tcPr>
          <w:p w14:paraId="46A16312" w14:textId="77777777" w:rsidR="000909E3" w:rsidRDefault="00254E62">
            <w:pPr>
              <w:pStyle w:val="CellTextValue"/>
            </w:pPr>
            <w:ins w:id="327" w:author="EC" w:date="2025-05-13T17:53:00Z">
              <w:r>
                <w:t>Around 8.00</w:t>
              </w:r>
            </w:ins>
          </w:p>
        </w:tc>
        <w:tc>
          <w:tcPr>
            <w:tcW w:w="0" w:type="auto"/>
          </w:tcPr>
          <w:p w14:paraId="386277FD" w14:textId="77777777" w:rsidR="000909E3" w:rsidRDefault="00254E62">
            <w:pPr>
              <w:pStyle w:val="CellTextValue"/>
            </w:pPr>
            <w:ins w:id="328" w:author="EC" w:date="2025-05-13T17:53:00Z">
              <w:r>
                <w:t>7</w:t>
              </w:r>
            </w:ins>
          </w:p>
        </w:tc>
      </w:tr>
      <w:tr w:rsidR="000909E3" w14:paraId="08C1370E" w14:textId="77777777">
        <w:trPr>
          <w:ins w:id="329" w:author="EC" w:date="2025-05-13T17:53:00Z"/>
        </w:trPr>
        <w:tc>
          <w:tcPr>
            <w:tcW w:w="0" w:type="auto"/>
          </w:tcPr>
          <w:p w14:paraId="46BC71A7" w14:textId="77777777" w:rsidR="000909E3" w:rsidRDefault="00254E62">
            <w:pPr>
              <w:pStyle w:val="CellTextValue"/>
              <w:rPr>
                <w:ins w:id="330" w:author="EC" w:date="2025-05-13T17:53:00Z"/>
              </w:rPr>
            </w:pPr>
            <w:ins w:id="331" w:author="EC" w:date="2025-05-13T17:53:00Z">
              <w:r>
                <w:t>HORIZON-HLTH-2026-01-DISEASE-03: Advancing research on the prevention, diagnosis, and management of post-infection long-term conditions</w:t>
              </w:r>
            </w:ins>
          </w:p>
        </w:tc>
        <w:tc>
          <w:tcPr>
            <w:tcW w:w="0" w:type="auto"/>
          </w:tcPr>
          <w:p w14:paraId="4660F5AD" w14:textId="77777777" w:rsidR="000909E3" w:rsidRDefault="00254E62">
            <w:pPr>
              <w:pStyle w:val="CellTextValue"/>
              <w:rPr>
                <w:ins w:id="332" w:author="EC" w:date="2025-05-13T17:53:00Z"/>
              </w:rPr>
            </w:pPr>
            <w:ins w:id="333" w:author="EC" w:date="2025-05-13T17:53:00Z">
              <w:r>
                <w:t>RIA</w:t>
              </w:r>
            </w:ins>
          </w:p>
        </w:tc>
        <w:tc>
          <w:tcPr>
            <w:tcW w:w="0" w:type="auto"/>
          </w:tcPr>
          <w:p w14:paraId="10BDB7CE" w14:textId="77777777" w:rsidR="000909E3" w:rsidRDefault="00254E62">
            <w:pPr>
              <w:pStyle w:val="CellTextValue"/>
              <w:rPr>
                <w:ins w:id="334" w:author="EC" w:date="2025-05-13T17:53:00Z"/>
              </w:rPr>
            </w:pPr>
            <w:ins w:id="335" w:author="EC" w:date="2025-05-13T17:53:00Z">
              <w:r>
                <w:t>40.00</w:t>
              </w:r>
            </w:ins>
          </w:p>
        </w:tc>
        <w:tc>
          <w:tcPr>
            <w:tcW w:w="0" w:type="auto"/>
          </w:tcPr>
          <w:p w14:paraId="59411806" w14:textId="77777777" w:rsidR="000909E3" w:rsidRDefault="00254E62">
            <w:pPr>
              <w:pStyle w:val="CellTextValue"/>
              <w:rPr>
                <w:ins w:id="336" w:author="EC" w:date="2025-05-13T17:53:00Z"/>
              </w:rPr>
            </w:pPr>
            <w:ins w:id="337" w:author="EC" w:date="2025-05-13T17:53:00Z">
              <w:r>
                <w:t>6.00 to 8.00</w:t>
              </w:r>
            </w:ins>
          </w:p>
        </w:tc>
        <w:tc>
          <w:tcPr>
            <w:tcW w:w="0" w:type="auto"/>
          </w:tcPr>
          <w:p w14:paraId="3143953E" w14:textId="77777777" w:rsidR="000909E3" w:rsidRDefault="00254E62">
            <w:pPr>
              <w:pStyle w:val="CellTextValue"/>
              <w:rPr>
                <w:ins w:id="338" w:author="EC" w:date="2025-05-13T17:53:00Z"/>
              </w:rPr>
            </w:pPr>
            <w:ins w:id="339" w:author="EC" w:date="2025-05-13T17:53:00Z">
              <w:r>
                <w:t>5</w:t>
              </w:r>
            </w:ins>
          </w:p>
        </w:tc>
      </w:tr>
      <w:tr w:rsidR="000909E3" w14:paraId="667CA13B" w14:textId="77777777">
        <w:trPr>
          <w:ins w:id="340" w:author="EC" w:date="2025-05-13T17:53:00Z"/>
        </w:trPr>
        <w:tc>
          <w:tcPr>
            <w:tcW w:w="0" w:type="auto"/>
          </w:tcPr>
          <w:p w14:paraId="7769CB28" w14:textId="77777777" w:rsidR="000909E3" w:rsidRDefault="00254E62">
            <w:pPr>
              <w:pStyle w:val="CellTextValue"/>
              <w:rPr>
                <w:ins w:id="341" w:author="EC" w:date="2025-05-13T17:53:00Z"/>
              </w:rPr>
            </w:pPr>
            <w:ins w:id="342" w:author="EC" w:date="2025-05-13T17:53:00Z">
              <w:r>
                <w:t>HORIZON-HLTH-2026-01-DISEASE-04: Development of novel vaccines for pathogens with epidemic potential</w:t>
              </w:r>
            </w:ins>
          </w:p>
        </w:tc>
        <w:tc>
          <w:tcPr>
            <w:tcW w:w="0" w:type="auto"/>
          </w:tcPr>
          <w:p w14:paraId="30A3AAC7" w14:textId="77777777" w:rsidR="000909E3" w:rsidRDefault="00254E62">
            <w:pPr>
              <w:pStyle w:val="CellTextValue"/>
              <w:rPr>
                <w:ins w:id="343" w:author="EC" w:date="2025-05-13T17:53:00Z"/>
              </w:rPr>
            </w:pPr>
            <w:ins w:id="344" w:author="EC" w:date="2025-05-13T17:53:00Z">
              <w:r>
                <w:t>RIA</w:t>
              </w:r>
            </w:ins>
          </w:p>
        </w:tc>
        <w:tc>
          <w:tcPr>
            <w:tcW w:w="0" w:type="auto"/>
          </w:tcPr>
          <w:p w14:paraId="11DB67D7" w14:textId="77777777" w:rsidR="000909E3" w:rsidRDefault="00254E62">
            <w:pPr>
              <w:pStyle w:val="CellTextValue"/>
              <w:rPr>
                <w:ins w:id="345" w:author="EC" w:date="2025-05-13T17:53:00Z"/>
              </w:rPr>
            </w:pPr>
            <w:ins w:id="346" w:author="EC" w:date="2025-05-13T17:53:00Z">
              <w:r>
                <w:t>50.00</w:t>
              </w:r>
            </w:ins>
          </w:p>
        </w:tc>
        <w:tc>
          <w:tcPr>
            <w:tcW w:w="0" w:type="auto"/>
          </w:tcPr>
          <w:p w14:paraId="292B6AE3" w14:textId="77777777" w:rsidR="000909E3" w:rsidRDefault="00254E62">
            <w:pPr>
              <w:pStyle w:val="CellTextValue"/>
              <w:rPr>
                <w:ins w:id="347" w:author="EC" w:date="2025-05-13T17:53:00Z"/>
              </w:rPr>
            </w:pPr>
            <w:ins w:id="348" w:author="EC" w:date="2025-05-13T17:53:00Z">
              <w:r>
                <w:t>Around 10.00</w:t>
              </w:r>
            </w:ins>
          </w:p>
        </w:tc>
        <w:tc>
          <w:tcPr>
            <w:tcW w:w="0" w:type="auto"/>
          </w:tcPr>
          <w:p w14:paraId="01B060C2" w14:textId="77777777" w:rsidR="000909E3" w:rsidRDefault="00254E62">
            <w:pPr>
              <w:pStyle w:val="CellTextValue"/>
              <w:rPr>
                <w:ins w:id="349" w:author="EC" w:date="2025-05-13T17:53:00Z"/>
              </w:rPr>
            </w:pPr>
            <w:ins w:id="350" w:author="EC" w:date="2025-05-13T17:53:00Z">
              <w:r>
                <w:t>5</w:t>
              </w:r>
            </w:ins>
          </w:p>
        </w:tc>
      </w:tr>
      <w:tr w:rsidR="000909E3" w14:paraId="456079A0" w14:textId="77777777">
        <w:tc>
          <w:tcPr>
            <w:tcW w:w="0" w:type="auto"/>
          </w:tcPr>
          <w:p w14:paraId="56423B76" w14:textId="77777777" w:rsidR="000909E3" w:rsidRDefault="00254E62">
            <w:pPr>
              <w:pStyle w:val="CellTextValue"/>
            </w:pPr>
            <w:r>
              <w:t>HORIZON-HLTH-2026-01-DISEASE-06: Development of monoclonal antibodies to prevent and treat infections from Flaviviridae</w:t>
            </w:r>
          </w:p>
        </w:tc>
        <w:tc>
          <w:tcPr>
            <w:tcW w:w="0" w:type="auto"/>
          </w:tcPr>
          <w:p w14:paraId="45F00558" w14:textId="77777777" w:rsidR="000909E3" w:rsidRDefault="00254E62">
            <w:pPr>
              <w:pStyle w:val="CellTextValue"/>
            </w:pPr>
            <w:r>
              <w:t>RIA</w:t>
            </w:r>
          </w:p>
        </w:tc>
        <w:tc>
          <w:tcPr>
            <w:tcW w:w="0" w:type="auto"/>
          </w:tcPr>
          <w:p w14:paraId="2409D4E4" w14:textId="77777777" w:rsidR="000909E3" w:rsidRDefault="00254E62">
            <w:pPr>
              <w:pStyle w:val="CellTextValue"/>
            </w:pPr>
            <w:ins w:id="351" w:author="EC" w:date="2025-05-13T17:53:00Z">
              <w:r>
                <w:t>50.00</w:t>
              </w:r>
            </w:ins>
          </w:p>
        </w:tc>
        <w:tc>
          <w:tcPr>
            <w:tcW w:w="0" w:type="auto"/>
          </w:tcPr>
          <w:p w14:paraId="2838F317" w14:textId="77777777" w:rsidR="000909E3" w:rsidRDefault="00254E62">
            <w:pPr>
              <w:pStyle w:val="CellTextValue"/>
            </w:pPr>
            <w:ins w:id="352" w:author="EC" w:date="2025-05-13T17:53:00Z">
              <w:r>
                <w:t>Around 10.00</w:t>
              </w:r>
            </w:ins>
          </w:p>
        </w:tc>
        <w:tc>
          <w:tcPr>
            <w:tcW w:w="0" w:type="auto"/>
          </w:tcPr>
          <w:p w14:paraId="2BD27F0A" w14:textId="77777777" w:rsidR="000909E3" w:rsidRDefault="00254E62">
            <w:pPr>
              <w:pStyle w:val="CellTextValue"/>
            </w:pPr>
            <w:ins w:id="353" w:author="EC" w:date="2025-05-13T17:53:00Z">
              <w:r>
                <w:t>5</w:t>
              </w:r>
            </w:ins>
          </w:p>
        </w:tc>
      </w:tr>
      <w:tr w:rsidR="000909E3" w14:paraId="2929FA32" w14:textId="77777777">
        <w:tc>
          <w:tcPr>
            <w:tcW w:w="0" w:type="auto"/>
          </w:tcPr>
          <w:p w14:paraId="2126C48C" w14:textId="25D944D5" w:rsidR="000909E3" w:rsidRDefault="00254E62">
            <w:pPr>
              <w:pStyle w:val="CellTextValue"/>
            </w:pPr>
            <w:r>
              <w:t>HORIZON-HLTH-2026-01-DISEASE-</w:t>
            </w:r>
            <w:del w:id="354" w:author="EC" w:date="2025-05-13T17:53:00Z">
              <w:r w:rsidR="009D3F45">
                <w:delText>08: Development of innovative antimicrobials or antibody-based therapies against critical pathogens resistant</w:delText>
              </w:r>
            </w:del>
            <w:ins w:id="355" w:author="EC" w:date="2025-05-13T17:53:00Z">
              <w:r>
                <w:t>09: Multisectoral approach</w:t>
              </w:r>
            </w:ins>
            <w:r>
              <w:t xml:space="preserve"> to </w:t>
            </w:r>
            <w:del w:id="356" w:author="EC" w:date="2025-05-13T17:53:00Z">
              <w:r w:rsidR="009D3F45">
                <w:delText>antimicrobials (AMR</w:delText>
              </w:r>
            </w:del>
            <w:ins w:id="357" w:author="EC" w:date="2025-05-13T17:53:00Z">
              <w:r>
                <w:t>tackle chronic non-communicable diseases: implementation research maximising collaboration and coordination with sectors and in settings beyond the healthcare system (GACD</w:t>
              </w:r>
            </w:ins>
            <w:r>
              <w:t>)</w:t>
            </w:r>
          </w:p>
        </w:tc>
        <w:tc>
          <w:tcPr>
            <w:tcW w:w="0" w:type="auto"/>
          </w:tcPr>
          <w:p w14:paraId="674EE508" w14:textId="77777777" w:rsidR="000909E3" w:rsidRDefault="00254E62">
            <w:pPr>
              <w:pStyle w:val="CellTextValue"/>
            </w:pPr>
            <w:r>
              <w:t>RIA</w:t>
            </w:r>
          </w:p>
        </w:tc>
        <w:tc>
          <w:tcPr>
            <w:tcW w:w="0" w:type="auto"/>
          </w:tcPr>
          <w:p w14:paraId="58B54A42" w14:textId="77777777" w:rsidR="000909E3" w:rsidRDefault="00254E62">
            <w:pPr>
              <w:pStyle w:val="CellTextValue"/>
            </w:pPr>
            <w:ins w:id="358" w:author="EC" w:date="2025-05-13T17:53:00Z">
              <w:r>
                <w:t>12.00</w:t>
              </w:r>
            </w:ins>
          </w:p>
        </w:tc>
        <w:tc>
          <w:tcPr>
            <w:tcW w:w="0" w:type="auto"/>
          </w:tcPr>
          <w:p w14:paraId="3DEEA476" w14:textId="77777777" w:rsidR="000909E3" w:rsidRDefault="00254E62">
            <w:pPr>
              <w:pStyle w:val="CellTextValue"/>
            </w:pPr>
            <w:ins w:id="359" w:author="EC" w:date="2025-05-13T17:53:00Z">
              <w:r>
                <w:t>3.00 to 4.00</w:t>
              </w:r>
            </w:ins>
          </w:p>
        </w:tc>
        <w:tc>
          <w:tcPr>
            <w:tcW w:w="0" w:type="auto"/>
          </w:tcPr>
          <w:p w14:paraId="07281E95" w14:textId="77777777" w:rsidR="000909E3" w:rsidRDefault="00254E62">
            <w:pPr>
              <w:pStyle w:val="CellTextValue"/>
            </w:pPr>
            <w:ins w:id="360" w:author="EC" w:date="2025-05-13T17:53:00Z">
              <w:r>
                <w:t>3</w:t>
              </w:r>
            </w:ins>
          </w:p>
        </w:tc>
      </w:tr>
      <w:tr w:rsidR="000909E3" w14:paraId="7D1E467A" w14:textId="77777777">
        <w:trPr>
          <w:ins w:id="361" w:author="EC" w:date="2025-05-13T17:53:00Z"/>
        </w:trPr>
        <w:tc>
          <w:tcPr>
            <w:tcW w:w="0" w:type="auto"/>
          </w:tcPr>
          <w:p w14:paraId="4A700F41" w14:textId="77777777" w:rsidR="000909E3" w:rsidRDefault="00254E62">
            <w:pPr>
              <w:pStyle w:val="CellTextValue"/>
              <w:rPr>
                <w:ins w:id="362" w:author="EC" w:date="2025-05-13T17:53:00Z"/>
              </w:rPr>
            </w:pPr>
            <w:ins w:id="363" w:author="EC" w:date="2025-05-13T17:53:00Z">
              <w:r>
                <w:t>HORIZON-HLTH-2026-01-DISEASE-11: Gender/sex differences in CVD</w:t>
              </w:r>
            </w:ins>
          </w:p>
        </w:tc>
        <w:tc>
          <w:tcPr>
            <w:tcW w:w="0" w:type="auto"/>
          </w:tcPr>
          <w:p w14:paraId="48060834" w14:textId="77777777" w:rsidR="000909E3" w:rsidRDefault="00254E62">
            <w:pPr>
              <w:pStyle w:val="CellTextValue"/>
              <w:rPr>
                <w:ins w:id="364" w:author="EC" w:date="2025-05-13T17:53:00Z"/>
              </w:rPr>
            </w:pPr>
            <w:ins w:id="365" w:author="EC" w:date="2025-05-13T17:53:00Z">
              <w:r>
                <w:t>RIA</w:t>
              </w:r>
            </w:ins>
          </w:p>
        </w:tc>
        <w:tc>
          <w:tcPr>
            <w:tcW w:w="0" w:type="auto"/>
          </w:tcPr>
          <w:p w14:paraId="2A7599B2" w14:textId="77777777" w:rsidR="000909E3" w:rsidRDefault="00254E62">
            <w:pPr>
              <w:pStyle w:val="CellTextValue"/>
              <w:rPr>
                <w:ins w:id="366" w:author="EC" w:date="2025-05-13T17:53:00Z"/>
              </w:rPr>
            </w:pPr>
            <w:ins w:id="367" w:author="EC" w:date="2025-05-13T17:53:00Z">
              <w:r>
                <w:t>45.00</w:t>
              </w:r>
            </w:ins>
          </w:p>
        </w:tc>
        <w:tc>
          <w:tcPr>
            <w:tcW w:w="0" w:type="auto"/>
          </w:tcPr>
          <w:p w14:paraId="7C95FD3B" w14:textId="77777777" w:rsidR="000909E3" w:rsidRDefault="00254E62">
            <w:pPr>
              <w:pStyle w:val="CellTextValue"/>
              <w:rPr>
                <w:ins w:id="368" w:author="EC" w:date="2025-05-13T17:53:00Z"/>
              </w:rPr>
            </w:pPr>
            <w:ins w:id="369" w:author="EC" w:date="2025-05-13T17:53:00Z">
              <w:r>
                <w:t>5.00 to 7.00</w:t>
              </w:r>
            </w:ins>
          </w:p>
        </w:tc>
        <w:tc>
          <w:tcPr>
            <w:tcW w:w="0" w:type="auto"/>
          </w:tcPr>
          <w:p w14:paraId="2120A9C9" w14:textId="77777777" w:rsidR="000909E3" w:rsidRDefault="00254E62">
            <w:pPr>
              <w:pStyle w:val="CellTextValue"/>
              <w:rPr>
                <w:ins w:id="370" w:author="EC" w:date="2025-05-13T17:53:00Z"/>
              </w:rPr>
            </w:pPr>
            <w:ins w:id="371" w:author="EC" w:date="2025-05-13T17:53:00Z">
              <w:r>
                <w:t>7</w:t>
              </w:r>
            </w:ins>
          </w:p>
        </w:tc>
      </w:tr>
      <w:tr w:rsidR="00A83E56" w14:paraId="0BDD4510" w14:textId="77777777" w:rsidTr="00A83E56">
        <w:tc>
          <w:tcPr>
            <w:tcW w:w="0" w:type="auto"/>
            <w:gridSpan w:val="5"/>
          </w:tcPr>
          <w:p w14:paraId="0D82BAF2" w14:textId="77777777" w:rsidR="000909E3" w:rsidRDefault="00254E62">
            <w:pPr>
              <w:pStyle w:val="CellTextValue"/>
            </w:pPr>
            <w:r>
              <w:t>Destination - Ensuring equal access to innovative, sustainable, and high-quality healthcare</w:t>
            </w:r>
          </w:p>
        </w:tc>
      </w:tr>
      <w:tr w:rsidR="000909E3" w14:paraId="774604F3" w14:textId="77777777">
        <w:tc>
          <w:tcPr>
            <w:tcW w:w="0" w:type="auto"/>
          </w:tcPr>
          <w:p w14:paraId="42AF2ABD" w14:textId="74C6CB8C" w:rsidR="000909E3" w:rsidRDefault="00254E62">
            <w:pPr>
              <w:pStyle w:val="CellTextValue"/>
            </w:pPr>
            <w:r>
              <w:t>HORIZON-HLTH-2026-01-CARE-</w:t>
            </w:r>
            <w:del w:id="372" w:author="EC" w:date="2025-05-13T17:53:00Z">
              <w:r w:rsidR="009D3F45">
                <w:delText>02: Personalised approaches</w:delText>
              </w:r>
            </w:del>
            <w:ins w:id="373" w:author="EC" w:date="2025-05-13T17:53:00Z">
              <w:r>
                <w:t>01: Public procurement of innovative solutions (PPI) for improving citizen's access</w:t>
              </w:r>
            </w:ins>
            <w:r>
              <w:t xml:space="preserve"> to </w:t>
            </w:r>
            <w:del w:id="374" w:author="EC" w:date="2025-05-13T17:53:00Z">
              <w:r w:rsidR="009D3F45">
                <w:delText>reduce risks from Adverse Drug Reactions due to administration of multiple medications</w:delText>
              </w:r>
            </w:del>
            <w:ins w:id="375" w:author="EC" w:date="2025-05-13T17:53:00Z">
              <w:r>
                <w:t>healthcare through integrated care</w:t>
              </w:r>
            </w:ins>
          </w:p>
        </w:tc>
        <w:tc>
          <w:tcPr>
            <w:tcW w:w="0" w:type="auto"/>
          </w:tcPr>
          <w:p w14:paraId="550769C7" w14:textId="097BAA68" w:rsidR="000909E3" w:rsidRDefault="009D3F45">
            <w:pPr>
              <w:pStyle w:val="CellTextValue"/>
            </w:pPr>
            <w:del w:id="376" w:author="EC" w:date="2025-05-13T17:53:00Z">
              <w:r>
                <w:delText>RIA</w:delText>
              </w:r>
            </w:del>
            <w:ins w:id="377" w:author="EC" w:date="2025-05-13T17:53:00Z">
              <w:r w:rsidR="00254E62">
                <w:t>PPI</w:t>
              </w:r>
            </w:ins>
          </w:p>
        </w:tc>
        <w:tc>
          <w:tcPr>
            <w:tcW w:w="0" w:type="auto"/>
          </w:tcPr>
          <w:p w14:paraId="1871DE52" w14:textId="77777777" w:rsidR="000909E3" w:rsidRDefault="00254E62">
            <w:pPr>
              <w:pStyle w:val="CellTextValue"/>
            </w:pPr>
            <w:ins w:id="378" w:author="EC" w:date="2025-05-13T17:53:00Z">
              <w:r>
                <w:t>25.00</w:t>
              </w:r>
            </w:ins>
          </w:p>
        </w:tc>
        <w:tc>
          <w:tcPr>
            <w:tcW w:w="0" w:type="auto"/>
          </w:tcPr>
          <w:p w14:paraId="636AC043" w14:textId="77777777" w:rsidR="000909E3" w:rsidRDefault="00254E62">
            <w:pPr>
              <w:pStyle w:val="CellTextValue"/>
            </w:pPr>
            <w:ins w:id="379" w:author="EC" w:date="2025-05-13T17:53:00Z">
              <w:r>
                <w:t>3.00 to 5.00</w:t>
              </w:r>
            </w:ins>
          </w:p>
        </w:tc>
        <w:tc>
          <w:tcPr>
            <w:tcW w:w="0" w:type="auto"/>
          </w:tcPr>
          <w:p w14:paraId="115EA754" w14:textId="77777777" w:rsidR="000909E3" w:rsidRDefault="00254E62">
            <w:pPr>
              <w:pStyle w:val="CellTextValue"/>
            </w:pPr>
            <w:ins w:id="380" w:author="EC" w:date="2025-05-13T17:53:00Z">
              <w:r>
                <w:t>5</w:t>
              </w:r>
            </w:ins>
          </w:p>
        </w:tc>
      </w:tr>
      <w:tr w:rsidR="000909E3" w14:paraId="47910D52" w14:textId="77777777">
        <w:trPr>
          <w:ins w:id="381" w:author="EC" w:date="2025-05-13T17:53:00Z"/>
        </w:trPr>
        <w:tc>
          <w:tcPr>
            <w:tcW w:w="0" w:type="auto"/>
          </w:tcPr>
          <w:p w14:paraId="5438CA66" w14:textId="77777777" w:rsidR="000909E3" w:rsidRDefault="00254E62">
            <w:pPr>
              <w:pStyle w:val="CellTextValue"/>
              <w:rPr>
                <w:ins w:id="382" w:author="EC" w:date="2025-05-13T17:53:00Z"/>
              </w:rPr>
            </w:pPr>
            <w:ins w:id="383" w:author="EC" w:date="2025-05-13T17:53:00Z">
              <w:r>
                <w:t xml:space="preserve">HORIZON-HLTH-2026-01-CARE-03: Identifying and Addressing Low-Value Care in </w:t>
              </w:r>
              <w:r>
                <w:t>Health and Care Systems</w:t>
              </w:r>
            </w:ins>
          </w:p>
        </w:tc>
        <w:tc>
          <w:tcPr>
            <w:tcW w:w="0" w:type="auto"/>
          </w:tcPr>
          <w:p w14:paraId="21B98918" w14:textId="77777777" w:rsidR="000909E3" w:rsidRDefault="00254E62">
            <w:pPr>
              <w:pStyle w:val="CellTextValue"/>
              <w:rPr>
                <w:ins w:id="384" w:author="EC" w:date="2025-05-13T17:53:00Z"/>
              </w:rPr>
            </w:pPr>
            <w:ins w:id="385" w:author="EC" w:date="2025-05-13T17:53:00Z">
              <w:r>
                <w:t>RIA</w:t>
              </w:r>
            </w:ins>
          </w:p>
        </w:tc>
        <w:tc>
          <w:tcPr>
            <w:tcW w:w="0" w:type="auto"/>
          </w:tcPr>
          <w:p w14:paraId="65CD0F9E" w14:textId="77777777" w:rsidR="000909E3" w:rsidRDefault="00254E62">
            <w:pPr>
              <w:pStyle w:val="CellTextValue"/>
              <w:rPr>
                <w:ins w:id="386" w:author="EC" w:date="2025-05-13T17:53:00Z"/>
              </w:rPr>
            </w:pPr>
            <w:ins w:id="387" w:author="EC" w:date="2025-05-13T17:53:00Z">
              <w:r>
                <w:t>50.00</w:t>
              </w:r>
            </w:ins>
          </w:p>
        </w:tc>
        <w:tc>
          <w:tcPr>
            <w:tcW w:w="0" w:type="auto"/>
          </w:tcPr>
          <w:p w14:paraId="06DD1F8E" w14:textId="77777777" w:rsidR="000909E3" w:rsidRDefault="00254E62">
            <w:pPr>
              <w:pStyle w:val="CellTextValue"/>
              <w:rPr>
                <w:ins w:id="388" w:author="EC" w:date="2025-05-13T17:53:00Z"/>
              </w:rPr>
            </w:pPr>
            <w:ins w:id="389" w:author="EC" w:date="2025-05-13T17:53:00Z">
              <w:r>
                <w:t>Around 10.00</w:t>
              </w:r>
            </w:ins>
          </w:p>
        </w:tc>
        <w:tc>
          <w:tcPr>
            <w:tcW w:w="0" w:type="auto"/>
          </w:tcPr>
          <w:p w14:paraId="6C10476D" w14:textId="77777777" w:rsidR="000909E3" w:rsidRDefault="00254E62">
            <w:pPr>
              <w:pStyle w:val="CellTextValue"/>
              <w:rPr>
                <w:ins w:id="390" w:author="EC" w:date="2025-05-13T17:53:00Z"/>
              </w:rPr>
            </w:pPr>
            <w:ins w:id="391" w:author="EC" w:date="2025-05-13T17:53:00Z">
              <w:r>
                <w:t>5</w:t>
              </w:r>
            </w:ins>
          </w:p>
        </w:tc>
      </w:tr>
      <w:tr w:rsidR="00A83E56" w14:paraId="4179E716" w14:textId="77777777" w:rsidTr="00A83E56">
        <w:tc>
          <w:tcPr>
            <w:tcW w:w="0" w:type="auto"/>
            <w:gridSpan w:val="5"/>
          </w:tcPr>
          <w:p w14:paraId="22B8CBD9" w14:textId="77777777" w:rsidR="000909E3" w:rsidRDefault="00254E62">
            <w:pPr>
              <w:pStyle w:val="CellTextValue"/>
            </w:pPr>
            <w:r>
              <w:t>Destination - Developing and using new tools, technologies and digital solutions for a healthy society</w:t>
            </w:r>
          </w:p>
        </w:tc>
      </w:tr>
      <w:tr w:rsidR="000909E3" w14:paraId="793C82E8" w14:textId="77777777">
        <w:trPr>
          <w:ins w:id="392" w:author="EC" w:date="2025-05-13T17:53:00Z"/>
        </w:trPr>
        <w:tc>
          <w:tcPr>
            <w:tcW w:w="0" w:type="auto"/>
          </w:tcPr>
          <w:p w14:paraId="7CA3213D" w14:textId="77777777" w:rsidR="000909E3" w:rsidRDefault="00254E62">
            <w:pPr>
              <w:pStyle w:val="CellTextValue"/>
              <w:rPr>
                <w:ins w:id="393" w:author="EC" w:date="2025-05-13T17:53:00Z"/>
              </w:rPr>
            </w:pPr>
            <w:ins w:id="394" w:author="EC" w:date="2025-05-13T17:53:00Z">
              <w:r>
                <w:t>HORIZON-HLTH-2026-01-TOOL-03: Integrating New Approach Methodologies (NAMs) to advance biomedical research and regulatory testing</w:t>
              </w:r>
            </w:ins>
          </w:p>
        </w:tc>
        <w:tc>
          <w:tcPr>
            <w:tcW w:w="0" w:type="auto"/>
          </w:tcPr>
          <w:p w14:paraId="193F10BB" w14:textId="77777777" w:rsidR="000909E3" w:rsidRDefault="00254E62">
            <w:pPr>
              <w:pStyle w:val="CellTextValue"/>
              <w:rPr>
                <w:ins w:id="395" w:author="EC" w:date="2025-05-13T17:53:00Z"/>
              </w:rPr>
            </w:pPr>
            <w:ins w:id="396" w:author="EC" w:date="2025-05-13T17:53:00Z">
              <w:r>
                <w:t>RIA</w:t>
              </w:r>
            </w:ins>
          </w:p>
        </w:tc>
        <w:tc>
          <w:tcPr>
            <w:tcW w:w="0" w:type="auto"/>
          </w:tcPr>
          <w:p w14:paraId="23719B3F" w14:textId="77777777" w:rsidR="000909E3" w:rsidRDefault="00254E62">
            <w:pPr>
              <w:pStyle w:val="CellTextValue"/>
              <w:rPr>
                <w:ins w:id="397" w:author="EC" w:date="2025-05-13T17:53:00Z"/>
              </w:rPr>
            </w:pPr>
            <w:ins w:id="398" w:author="EC" w:date="2025-05-13T17:53:00Z">
              <w:r>
                <w:t>50.00</w:t>
              </w:r>
            </w:ins>
          </w:p>
        </w:tc>
        <w:tc>
          <w:tcPr>
            <w:tcW w:w="0" w:type="auto"/>
          </w:tcPr>
          <w:p w14:paraId="585D7409" w14:textId="77777777" w:rsidR="000909E3" w:rsidRDefault="00254E62">
            <w:pPr>
              <w:pStyle w:val="CellTextValue"/>
              <w:rPr>
                <w:ins w:id="399" w:author="EC" w:date="2025-05-13T17:53:00Z"/>
              </w:rPr>
            </w:pPr>
            <w:ins w:id="400" w:author="EC" w:date="2025-05-13T17:53:00Z">
              <w:r>
                <w:t>5.00 to 8.00</w:t>
              </w:r>
            </w:ins>
          </w:p>
        </w:tc>
        <w:tc>
          <w:tcPr>
            <w:tcW w:w="0" w:type="auto"/>
          </w:tcPr>
          <w:p w14:paraId="1439674C" w14:textId="77777777" w:rsidR="000909E3" w:rsidRDefault="00254E62">
            <w:pPr>
              <w:pStyle w:val="CellTextValue"/>
              <w:rPr>
                <w:ins w:id="401" w:author="EC" w:date="2025-05-13T17:53:00Z"/>
              </w:rPr>
            </w:pPr>
            <w:ins w:id="402" w:author="EC" w:date="2025-05-13T17:53:00Z">
              <w:r>
                <w:t>7</w:t>
              </w:r>
            </w:ins>
          </w:p>
        </w:tc>
      </w:tr>
      <w:tr w:rsidR="000909E3" w14:paraId="1A60B577" w14:textId="77777777">
        <w:tc>
          <w:tcPr>
            <w:tcW w:w="0" w:type="auto"/>
          </w:tcPr>
          <w:p w14:paraId="2176F63E" w14:textId="3AD0C008" w:rsidR="000909E3" w:rsidRDefault="00254E62">
            <w:pPr>
              <w:pStyle w:val="CellTextValue"/>
            </w:pPr>
            <w:r>
              <w:t>HORIZON-HLTH-2026-01-TOOL-</w:t>
            </w:r>
            <w:del w:id="403" w:author="EC" w:date="2025-05-13T17:53:00Z">
              <w:r w:rsidR="009D3F45">
                <w:delText>01: Development of predictive biomarkers of disease progression</w:delText>
              </w:r>
            </w:del>
            <w:ins w:id="404" w:author="EC" w:date="2025-05-13T17:53:00Z">
              <w:r>
                <w:t>06: Support to European Research Area (ERA) action on accelerating New Approach Methodologies (NAMs) to advance biomedical research</w:t>
              </w:r>
            </w:ins>
            <w:r>
              <w:t xml:space="preserve"> and </w:t>
            </w:r>
            <w:del w:id="405" w:author="EC" w:date="2025-05-13T17:53:00Z">
              <w:r w:rsidR="009D3F45">
                <w:delText>treatment response by using AI methodologies</w:delText>
              </w:r>
            </w:del>
            <w:ins w:id="406" w:author="EC" w:date="2025-05-13T17:53:00Z">
              <w:r>
                <w:t>testing of medicinal products and medical devices</w:t>
              </w:r>
            </w:ins>
          </w:p>
        </w:tc>
        <w:tc>
          <w:tcPr>
            <w:tcW w:w="0" w:type="auto"/>
          </w:tcPr>
          <w:p w14:paraId="6BD17B04" w14:textId="7563B750" w:rsidR="000909E3" w:rsidRDefault="009D3F45">
            <w:pPr>
              <w:pStyle w:val="CellTextValue"/>
            </w:pPr>
            <w:del w:id="407" w:author="EC" w:date="2025-05-13T17:53:00Z">
              <w:r>
                <w:delText>RIA</w:delText>
              </w:r>
            </w:del>
            <w:ins w:id="408" w:author="EC" w:date="2025-05-13T17:53:00Z">
              <w:r w:rsidR="00254E62">
                <w:t>CSA</w:t>
              </w:r>
            </w:ins>
          </w:p>
        </w:tc>
        <w:tc>
          <w:tcPr>
            <w:tcW w:w="0" w:type="auto"/>
          </w:tcPr>
          <w:p w14:paraId="5E694821" w14:textId="77777777" w:rsidR="000909E3" w:rsidRDefault="00254E62">
            <w:pPr>
              <w:pStyle w:val="CellTextValue"/>
            </w:pPr>
            <w:ins w:id="409" w:author="EC" w:date="2025-05-13T17:53:00Z">
              <w:r>
                <w:t>3.00</w:t>
              </w:r>
            </w:ins>
          </w:p>
        </w:tc>
        <w:tc>
          <w:tcPr>
            <w:tcW w:w="0" w:type="auto"/>
          </w:tcPr>
          <w:p w14:paraId="0801079D" w14:textId="77777777" w:rsidR="000909E3" w:rsidRDefault="00254E62">
            <w:pPr>
              <w:pStyle w:val="CellTextValue"/>
            </w:pPr>
            <w:ins w:id="410" w:author="EC" w:date="2025-05-13T17:53:00Z">
              <w:r>
                <w:t>Around 3.00</w:t>
              </w:r>
            </w:ins>
          </w:p>
        </w:tc>
        <w:tc>
          <w:tcPr>
            <w:tcW w:w="0" w:type="auto"/>
          </w:tcPr>
          <w:p w14:paraId="2A8DBB8C" w14:textId="77777777" w:rsidR="000909E3" w:rsidRDefault="00254E62">
            <w:pPr>
              <w:pStyle w:val="CellTextValue"/>
            </w:pPr>
            <w:ins w:id="411" w:author="EC" w:date="2025-05-13T17:53:00Z">
              <w:r>
                <w:t>1</w:t>
              </w:r>
            </w:ins>
          </w:p>
        </w:tc>
      </w:tr>
      <w:tr w:rsidR="00A83E56" w14:paraId="54DFF761" w14:textId="77777777" w:rsidTr="00A83E56">
        <w:tc>
          <w:tcPr>
            <w:tcW w:w="0" w:type="auto"/>
            <w:gridSpan w:val="5"/>
          </w:tcPr>
          <w:p w14:paraId="0B1E5446" w14:textId="77777777" w:rsidR="000909E3" w:rsidRDefault="00254E62">
            <w:pPr>
              <w:pStyle w:val="CellTextValue"/>
            </w:pPr>
            <w:r>
              <w:t>Destination - Maintaining an innovative, sustainable, and competitive EU health industry</w:t>
            </w:r>
          </w:p>
        </w:tc>
      </w:tr>
      <w:tr w:rsidR="000909E3" w14:paraId="799E831D" w14:textId="77777777">
        <w:tc>
          <w:tcPr>
            <w:tcW w:w="0" w:type="auto"/>
          </w:tcPr>
          <w:p w14:paraId="2F2220B3" w14:textId="7A30051B" w:rsidR="000909E3" w:rsidRDefault="00254E62">
            <w:pPr>
              <w:pStyle w:val="CellTextValue"/>
            </w:pPr>
            <w:r>
              <w:t>HORIZON-HLTH-2026-01-IND-</w:t>
            </w:r>
            <w:del w:id="412" w:author="EC" w:date="2025-05-13T17:53:00Z">
              <w:r w:rsidR="009D3F45">
                <w:delText>01: Cell-free protein synthesis platforms for discovery and/or production</w:delText>
              </w:r>
            </w:del>
            <w:ins w:id="413" w:author="EC" w:date="2025-05-13T17:53:00Z">
              <w:r>
                <w:t>03: Regulatory science to support translational development</w:t>
              </w:r>
            </w:ins>
            <w:r>
              <w:t xml:space="preserve"> of </w:t>
            </w:r>
            <w:del w:id="414" w:author="EC" w:date="2025-05-13T17:53:00Z">
              <w:r w:rsidR="009D3F45">
                <w:delText>biologicals</w:delText>
              </w:r>
            </w:del>
            <w:ins w:id="415" w:author="EC" w:date="2025-05-13T17:53:00Z">
              <w:r>
                <w:t>patient-centred health technologies</w:t>
              </w:r>
            </w:ins>
          </w:p>
        </w:tc>
        <w:tc>
          <w:tcPr>
            <w:tcW w:w="0" w:type="auto"/>
          </w:tcPr>
          <w:p w14:paraId="4B4D5269" w14:textId="77777777" w:rsidR="000909E3" w:rsidRDefault="00254E62">
            <w:pPr>
              <w:pStyle w:val="CellTextValue"/>
            </w:pPr>
            <w:r>
              <w:t>RIA</w:t>
            </w:r>
          </w:p>
        </w:tc>
        <w:tc>
          <w:tcPr>
            <w:tcW w:w="0" w:type="auto"/>
          </w:tcPr>
          <w:p w14:paraId="705F68BF" w14:textId="77777777" w:rsidR="000909E3" w:rsidRDefault="00254E62">
            <w:pPr>
              <w:pStyle w:val="CellTextValue"/>
            </w:pPr>
            <w:ins w:id="416" w:author="EC" w:date="2025-05-13T17:53:00Z">
              <w:r>
                <w:t>20.00</w:t>
              </w:r>
            </w:ins>
          </w:p>
        </w:tc>
        <w:tc>
          <w:tcPr>
            <w:tcW w:w="0" w:type="auto"/>
          </w:tcPr>
          <w:p w14:paraId="17426917" w14:textId="77777777" w:rsidR="000909E3" w:rsidRDefault="00254E62">
            <w:pPr>
              <w:pStyle w:val="CellTextValue"/>
            </w:pPr>
            <w:ins w:id="417" w:author="EC" w:date="2025-05-13T17:53:00Z">
              <w:r>
                <w:t>4.00 to 6.00</w:t>
              </w:r>
            </w:ins>
          </w:p>
        </w:tc>
        <w:tc>
          <w:tcPr>
            <w:tcW w:w="0" w:type="auto"/>
          </w:tcPr>
          <w:p w14:paraId="69C65B03" w14:textId="77777777" w:rsidR="000909E3" w:rsidRDefault="00254E62">
            <w:pPr>
              <w:pStyle w:val="CellTextValue"/>
            </w:pPr>
            <w:ins w:id="418" w:author="EC" w:date="2025-05-13T17:53:00Z">
              <w:r>
                <w:t>4</w:t>
              </w:r>
            </w:ins>
          </w:p>
        </w:tc>
      </w:tr>
      <w:tr w:rsidR="000909E3" w14:paraId="1BA6CAA4" w14:textId="77777777">
        <w:tc>
          <w:tcPr>
            <w:tcW w:w="0" w:type="auto"/>
          </w:tcPr>
          <w:p w14:paraId="5118E77F" w14:textId="77777777" w:rsidR="000909E3" w:rsidRDefault="00254E62">
            <w:pPr>
              <w:pStyle w:val="CellTextValue"/>
            </w:pPr>
            <w:r>
              <w:t>Overall indicative budget</w:t>
            </w:r>
          </w:p>
        </w:tc>
        <w:tc>
          <w:tcPr>
            <w:tcW w:w="0" w:type="auto"/>
          </w:tcPr>
          <w:p w14:paraId="4375C5A2" w14:textId="77777777" w:rsidR="000909E3" w:rsidRDefault="000909E3"/>
        </w:tc>
        <w:tc>
          <w:tcPr>
            <w:tcW w:w="0" w:type="auto"/>
          </w:tcPr>
          <w:p w14:paraId="182BB12B" w14:textId="77777777" w:rsidR="000909E3" w:rsidRDefault="00254E62">
            <w:pPr>
              <w:pStyle w:val="CellTextValue"/>
            </w:pPr>
            <w:ins w:id="419" w:author="EC" w:date="2025-05-13T17:53:00Z">
              <w:r>
                <w:t>524.00</w:t>
              </w:r>
            </w:ins>
          </w:p>
        </w:tc>
        <w:tc>
          <w:tcPr>
            <w:tcW w:w="0" w:type="auto"/>
          </w:tcPr>
          <w:p w14:paraId="5F3885E0" w14:textId="77777777" w:rsidR="000909E3" w:rsidRDefault="000909E3"/>
        </w:tc>
        <w:tc>
          <w:tcPr>
            <w:tcW w:w="0" w:type="auto"/>
          </w:tcPr>
          <w:p w14:paraId="1674D89D" w14:textId="77777777" w:rsidR="000909E3" w:rsidRDefault="000909E3"/>
        </w:tc>
      </w:tr>
    </w:tbl>
    <w:p w14:paraId="68B8B39E" w14:textId="77777777" w:rsidR="000909E3" w:rsidRDefault="000909E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756DA576" w14:textId="77777777" w:rsidTr="00A83E56">
        <w:tc>
          <w:tcPr>
            <w:tcW w:w="0" w:type="auto"/>
            <w:gridSpan w:val="2"/>
          </w:tcPr>
          <w:p w14:paraId="10CF9D87" w14:textId="77777777" w:rsidR="000909E3" w:rsidRDefault="00254E62">
            <w:pPr>
              <w:pStyle w:val="CellTextValue"/>
            </w:pPr>
            <w:r>
              <w:rPr>
                <w:b/>
              </w:rPr>
              <w:t>General conditions relating to this call</w:t>
            </w:r>
          </w:p>
        </w:tc>
      </w:tr>
      <w:tr w:rsidR="000909E3" w14:paraId="35EAC064" w14:textId="77777777">
        <w:tc>
          <w:tcPr>
            <w:tcW w:w="0" w:type="auto"/>
          </w:tcPr>
          <w:p w14:paraId="0A719429" w14:textId="77777777" w:rsidR="000909E3" w:rsidRDefault="00254E62">
            <w:pPr>
              <w:pStyle w:val="CellTextValue"/>
              <w:jc w:val="left"/>
            </w:pPr>
            <w:r>
              <w:rPr>
                <w:i/>
              </w:rPr>
              <w:t xml:space="preserve">Admissibility </w:t>
            </w:r>
            <w:r>
              <w:rPr>
                <w:i/>
              </w:rPr>
              <w:t>conditions</w:t>
            </w:r>
          </w:p>
        </w:tc>
        <w:tc>
          <w:tcPr>
            <w:tcW w:w="0" w:type="auto"/>
          </w:tcPr>
          <w:p w14:paraId="424D98C6" w14:textId="77777777" w:rsidR="000909E3" w:rsidRDefault="00254E62">
            <w:pPr>
              <w:pStyle w:val="CellTextValue"/>
            </w:pPr>
            <w:r>
              <w:rPr>
                <w:color w:val="000000"/>
              </w:rPr>
              <w:t>The conditions are described in General Annex A.</w:t>
            </w:r>
          </w:p>
        </w:tc>
      </w:tr>
      <w:tr w:rsidR="000909E3" w14:paraId="60D2CF8B" w14:textId="77777777">
        <w:tc>
          <w:tcPr>
            <w:tcW w:w="0" w:type="auto"/>
          </w:tcPr>
          <w:p w14:paraId="09E39BB7" w14:textId="77777777" w:rsidR="000909E3" w:rsidRDefault="00254E62">
            <w:pPr>
              <w:pStyle w:val="CellTextValue"/>
              <w:jc w:val="left"/>
            </w:pPr>
            <w:r>
              <w:rPr>
                <w:i/>
              </w:rPr>
              <w:t>Eligibility conditions</w:t>
            </w:r>
          </w:p>
        </w:tc>
        <w:tc>
          <w:tcPr>
            <w:tcW w:w="0" w:type="auto"/>
          </w:tcPr>
          <w:p w14:paraId="7BD977B8" w14:textId="77777777" w:rsidR="000909E3" w:rsidRDefault="00254E62">
            <w:pPr>
              <w:pStyle w:val="CellTextValue"/>
            </w:pPr>
            <w:r>
              <w:rPr>
                <w:color w:val="000000"/>
              </w:rPr>
              <w:t>The conditions are described in General Annex B.</w:t>
            </w:r>
          </w:p>
        </w:tc>
      </w:tr>
      <w:tr w:rsidR="000909E3" w14:paraId="7F654FC7" w14:textId="77777777">
        <w:tc>
          <w:tcPr>
            <w:tcW w:w="0" w:type="auto"/>
          </w:tcPr>
          <w:p w14:paraId="1270F186" w14:textId="77777777" w:rsidR="000909E3" w:rsidRDefault="00254E62">
            <w:pPr>
              <w:pStyle w:val="CellTextValue"/>
              <w:jc w:val="left"/>
            </w:pPr>
            <w:r>
              <w:rPr>
                <w:i/>
              </w:rPr>
              <w:t>Financial and operational capacity and exclusion</w:t>
            </w:r>
          </w:p>
        </w:tc>
        <w:tc>
          <w:tcPr>
            <w:tcW w:w="0" w:type="auto"/>
          </w:tcPr>
          <w:p w14:paraId="11EE55FC" w14:textId="77777777" w:rsidR="000909E3" w:rsidRDefault="00254E62">
            <w:pPr>
              <w:pStyle w:val="CellTextValue"/>
            </w:pPr>
            <w:r>
              <w:rPr>
                <w:color w:val="000000"/>
              </w:rPr>
              <w:t>The criteria are described in General Annex C.</w:t>
            </w:r>
          </w:p>
        </w:tc>
      </w:tr>
      <w:tr w:rsidR="000909E3" w14:paraId="6A142D7C" w14:textId="77777777">
        <w:tc>
          <w:tcPr>
            <w:tcW w:w="0" w:type="auto"/>
          </w:tcPr>
          <w:p w14:paraId="6CB27E13" w14:textId="77777777" w:rsidR="000909E3" w:rsidRDefault="00254E62">
            <w:pPr>
              <w:pStyle w:val="CellTextValue"/>
              <w:jc w:val="left"/>
            </w:pPr>
            <w:r>
              <w:rPr>
                <w:i/>
              </w:rPr>
              <w:t>Award criteria</w:t>
            </w:r>
          </w:p>
        </w:tc>
        <w:tc>
          <w:tcPr>
            <w:tcW w:w="0" w:type="auto"/>
          </w:tcPr>
          <w:p w14:paraId="169B979D" w14:textId="77777777" w:rsidR="000909E3" w:rsidRDefault="00254E62">
            <w:pPr>
              <w:pStyle w:val="CellTextValue"/>
            </w:pPr>
            <w:r>
              <w:rPr>
                <w:color w:val="000000"/>
              </w:rPr>
              <w:t>The criteria are described in General Annex D.</w:t>
            </w:r>
          </w:p>
        </w:tc>
      </w:tr>
      <w:tr w:rsidR="000909E3" w14:paraId="17BD400C" w14:textId="77777777">
        <w:tc>
          <w:tcPr>
            <w:tcW w:w="0" w:type="auto"/>
          </w:tcPr>
          <w:p w14:paraId="2321EAE1" w14:textId="77777777" w:rsidR="000909E3" w:rsidRDefault="00254E62">
            <w:pPr>
              <w:pStyle w:val="CellTextValue"/>
              <w:jc w:val="left"/>
            </w:pPr>
            <w:r>
              <w:rPr>
                <w:i/>
              </w:rPr>
              <w:t>Documents</w:t>
            </w:r>
          </w:p>
        </w:tc>
        <w:tc>
          <w:tcPr>
            <w:tcW w:w="0" w:type="auto"/>
          </w:tcPr>
          <w:p w14:paraId="673C84BD" w14:textId="77777777" w:rsidR="000909E3" w:rsidRDefault="00254E62">
            <w:pPr>
              <w:pStyle w:val="CellTextValue"/>
            </w:pPr>
            <w:r>
              <w:rPr>
                <w:color w:val="000000"/>
              </w:rPr>
              <w:t>The documents are described in General Annex E.</w:t>
            </w:r>
          </w:p>
        </w:tc>
      </w:tr>
      <w:tr w:rsidR="000909E3" w14:paraId="4442C377" w14:textId="77777777">
        <w:tc>
          <w:tcPr>
            <w:tcW w:w="0" w:type="auto"/>
          </w:tcPr>
          <w:p w14:paraId="524EC9BA" w14:textId="77777777" w:rsidR="000909E3" w:rsidRDefault="00254E62">
            <w:pPr>
              <w:pStyle w:val="CellTextValue"/>
              <w:jc w:val="left"/>
            </w:pPr>
            <w:r>
              <w:rPr>
                <w:i/>
              </w:rPr>
              <w:t>Procedure</w:t>
            </w:r>
          </w:p>
        </w:tc>
        <w:tc>
          <w:tcPr>
            <w:tcW w:w="0" w:type="auto"/>
          </w:tcPr>
          <w:p w14:paraId="339DB558" w14:textId="77777777" w:rsidR="000909E3" w:rsidRDefault="00254E62">
            <w:pPr>
              <w:pStyle w:val="CellTextValue"/>
            </w:pPr>
            <w:r>
              <w:rPr>
                <w:color w:val="000000"/>
              </w:rPr>
              <w:t>The procedure is described in General Annex F.</w:t>
            </w:r>
          </w:p>
        </w:tc>
      </w:tr>
      <w:tr w:rsidR="000909E3" w14:paraId="735335C5" w14:textId="77777777">
        <w:tc>
          <w:tcPr>
            <w:tcW w:w="0" w:type="auto"/>
          </w:tcPr>
          <w:p w14:paraId="5051858B" w14:textId="77777777" w:rsidR="000909E3" w:rsidRDefault="00254E62">
            <w:pPr>
              <w:pStyle w:val="CellTextValue"/>
              <w:jc w:val="left"/>
            </w:pPr>
            <w:r>
              <w:rPr>
                <w:i/>
              </w:rPr>
              <w:t>Legal and financial set-up of the Grant Agreements</w:t>
            </w:r>
          </w:p>
        </w:tc>
        <w:tc>
          <w:tcPr>
            <w:tcW w:w="0" w:type="auto"/>
          </w:tcPr>
          <w:p w14:paraId="627D131D" w14:textId="77777777" w:rsidR="000909E3" w:rsidRDefault="00254E62">
            <w:pPr>
              <w:pStyle w:val="CellTextValue"/>
            </w:pPr>
            <w:r>
              <w:rPr>
                <w:color w:val="000000"/>
              </w:rPr>
              <w:t>The rules are described in General Annex G.</w:t>
            </w:r>
          </w:p>
        </w:tc>
      </w:tr>
    </w:tbl>
    <w:p w14:paraId="5A42B888" w14:textId="77777777" w:rsidR="000909E3" w:rsidRDefault="000909E3">
      <w:pPr>
        <w:spacing w:after="0" w:line="150" w:lineRule="auto"/>
      </w:pPr>
    </w:p>
    <w:p w14:paraId="4CAE1DE2" w14:textId="77777777" w:rsidR="000909E3" w:rsidRPr="00A83E56" w:rsidRDefault="00254E62">
      <w:pPr>
        <w:pStyle w:val="HeadingTwo"/>
        <w:rPr>
          <w:lang w:val="en-IE"/>
        </w:rPr>
      </w:pPr>
      <w:bookmarkStart w:id="420" w:name="_Toc198048643"/>
      <w:bookmarkStart w:id="421" w:name="_Toc194418844"/>
      <w:r w:rsidRPr="00A83E56">
        <w:rPr>
          <w:lang w:val="en-IE"/>
        </w:rPr>
        <w:t>Call - Partnerships in Health (2026</w:t>
      </w:r>
      <w:ins w:id="422" w:author="EC" w:date="2025-05-13T17:53:00Z">
        <w:r w:rsidRPr="00A83E56">
          <w:rPr>
            <w:lang w:val="en-IE"/>
          </w:rPr>
          <w:t>/1</w:t>
        </w:r>
      </w:ins>
      <w:r w:rsidRPr="00A83E56">
        <w:rPr>
          <w:lang w:val="en-IE"/>
        </w:rPr>
        <w:t>)</w:t>
      </w:r>
      <w:bookmarkEnd w:id="420"/>
      <w:bookmarkEnd w:id="421"/>
    </w:p>
    <w:p w14:paraId="4EBD5732" w14:textId="77777777" w:rsidR="000909E3" w:rsidRDefault="00254E62">
      <w:pPr>
        <w:pStyle w:val="CallIdentifier"/>
      </w:pPr>
      <w:r>
        <w:t>HORIZON-HLTH-2026-02</w:t>
      </w:r>
    </w:p>
    <w:p w14:paraId="50C6E8D0" w14:textId="77777777" w:rsidR="000909E3" w:rsidRDefault="00254E62">
      <w:pPr>
        <w:pStyle w:val="HeadingThree"/>
      </w:pPr>
      <w:bookmarkStart w:id="423" w:name="_Toc198048644"/>
      <w:bookmarkStart w:id="424" w:name="_Toc194418845"/>
      <w:r>
        <w:t>Overview of this call</w:t>
      </w:r>
      <w:r>
        <w:rPr>
          <w:vertAlign w:val="superscript"/>
        </w:rPr>
        <w:footnoteReference w:id="23"/>
      </w:r>
      <w:bookmarkEnd w:id="423"/>
      <w:bookmarkEnd w:id="424"/>
    </w:p>
    <w:p w14:paraId="79DE509F" w14:textId="77777777" w:rsidR="000909E3" w:rsidRDefault="00254E6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1"/>
        <w:gridCol w:w="1217"/>
        <w:gridCol w:w="770"/>
        <w:gridCol w:w="770"/>
        <w:gridCol w:w="1404"/>
        <w:gridCol w:w="1190"/>
      </w:tblGrid>
      <w:tr w:rsidR="00A83E56" w14:paraId="09979E75" w14:textId="77777777" w:rsidTr="00A83E56">
        <w:tc>
          <w:tcPr>
            <w:tcW w:w="2000" w:type="dxa"/>
            <w:vMerge w:val="restart"/>
          </w:tcPr>
          <w:p w14:paraId="60C7D487" w14:textId="77777777" w:rsidR="000909E3" w:rsidRDefault="00254E62">
            <w:pPr>
              <w:pStyle w:val="CellHeaderTextValue"/>
            </w:pPr>
            <w:r>
              <w:t>Topics</w:t>
            </w:r>
          </w:p>
        </w:tc>
        <w:tc>
          <w:tcPr>
            <w:tcW w:w="800" w:type="dxa"/>
            <w:vMerge w:val="restart"/>
          </w:tcPr>
          <w:p w14:paraId="6D31271E" w14:textId="77777777" w:rsidR="000909E3" w:rsidRDefault="00254E62">
            <w:pPr>
              <w:pStyle w:val="CellHeaderTextValue"/>
            </w:pPr>
            <w:r>
              <w:t>Type of Action</w:t>
            </w:r>
          </w:p>
        </w:tc>
        <w:tc>
          <w:tcPr>
            <w:tcW w:w="0" w:type="auto"/>
            <w:gridSpan w:val="2"/>
          </w:tcPr>
          <w:p w14:paraId="11B68F34" w14:textId="77777777" w:rsidR="000909E3" w:rsidRDefault="00254E62">
            <w:pPr>
              <w:pStyle w:val="CellHeaderTextValue"/>
            </w:pPr>
            <w:r>
              <w:t>Budgets (EUR million)</w:t>
            </w:r>
          </w:p>
        </w:tc>
        <w:tc>
          <w:tcPr>
            <w:tcW w:w="0" w:type="auto"/>
            <w:vMerge w:val="restart"/>
          </w:tcPr>
          <w:p w14:paraId="607CCE8A" w14:textId="77777777" w:rsidR="000909E3" w:rsidRDefault="00254E62">
            <w:pPr>
              <w:pStyle w:val="CellHeaderTextValue"/>
            </w:pPr>
            <w:r>
              <w:t xml:space="preserve">Expected EU contribution per project (EUR </w:t>
            </w:r>
            <w:r>
              <w:t>million)</w:t>
            </w:r>
            <w:r>
              <w:rPr>
                <w:vertAlign w:val="superscript"/>
              </w:rPr>
              <w:footnoteReference w:id="24"/>
            </w:r>
          </w:p>
        </w:tc>
        <w:tc>
          <w:tcPr>
            <w:tcW w:w="800" w:type="dxa"/>
            <w:vMerge w:val="restart"/>
          </w:tcPr>
          <w:p w14:paraId="2F0C6551" w14:textId="77777777" w:rsidR="000909E3" w:rsidRDefault="00254E62">
            <w:pPr>
              <w:pStyle w:val="CellHeaderTextValue"/>
            </w:pPr>
            <w:r>
              <w:t>Indicative number of projects expected to be funded</w:t>
            </w:r>
          </w:p>
        </w:tc>
      </w:tr>
      <w:tr w:rsidR="000909E3" w14:paraId="1A3CEE36" w14:textId="77777777">
        <w:tc>
          <w:tcPr>
            <w:tcW w:w="0" w:type="auto"/>
            <w:vMerge/>
          </w:tcPr>
          <w:p w14:paraId="18A6B3AA" w14:textId="77777777" w:rsidR="000909E3" w:rsidRDefault="000909E3"/>
        </w:tc>
        <w:tc>
          <w:tcPr>
            <w:tcW w:w="0" w:type="auto"/>
            <w:vMerge/>
          </w:tcPr>
          <w:p w14:paraId="4E474D55" w14:textId="77777777" w:rsidR="000909E3" w:rsidRDefault="000909E3"/>
        </w:tc>
        <w:tc>
          <w:tcPr>
            <w:tcW w:w="0" w:type="auto"/>
          </w:tcPr>
          <w:p w14:paraId="206EA826" w14:textId="77777777" w:rsidR="000909E3" w:rsidRDefault="00254E62">
            <w:pPr>
              <w:pStyle w:val="CellHeaderTextValue"/>
            </w:pPr>
            <w:r>
              <w:t>2026</w:t>
            </w:r>
          </w:p>
        </w:tc>
        <w:tc>
          <w:tcPr>
            <w:tcW w:w="0" w:type="auto"/>
          </w:tcPr>
          <w:p w14:paraId="50356D5B" w14:textId="77777777" w:rsidR="000909E3" w:rsidRDefault="00254E62">
            <w:pPr>
              <w:pStyle w:val="CellHeaderTextValue"/>
            </w:pPr>
            <w:r>
              <w:t>2027</w:t>
            </w:r>
          </w:p>
        </w:tc>
        <w:tc>
          <w:tcPr>
            <w:tcW w:w="0" w:type="auto"/>
            <w:vMerge/>
          </w:tcPr>
          <w:p w14:paraId="2CB114B3" w14:textId="77777777" w:rsidR="000909E3" w:rsidRDefault="000909E3"/>
        </w:tc>
        <w:tc>
          <w:tcPr>
            <w:tcW w:w="0" w:type="auto"/>
            <w:vMerge/>
          </w:tcPr>
          <w:p w14:paraId="2073EC4C" w14:textId="77777777" w:rsidR="000909E3" w:rsidRDefault="000909E3"/>
        </w:tc>
      </w:tr>
      <w:tr w:rsidR="00A83E56" w14:paraId="40690813" w14:textId="77777777" w:rsidTr="00A83E56">
        <w:tc>
          <w:tcPr>
            <w:tcW w:w="0" w:type="auto"/>
            <w:gridSpan w:val="6"/>
          </w:tcPr>
          <w:p w14:paraId="2E8B55D9" w14:textId="1F40D957" w:rsidR="000909E3" w:rsidRDefault="00254E62">
            <w:pPr>
              <w:pStyle w:val="CellTextValue"/>
              <w:jc w:val="center"/>
            </w:pPr>
            <w:r>
              <w:t xml:space="preserve">Opening: </w:t>
            </w:r>
            <w:del w:id="425" w:author="EC" w:date="2025-05-13T17:53:00Z">
              <w:r w:rsidR="009D3F45">
                <w:delText>na</w:delText>
              </w:r>
            </w:del>
            <w:ins w:id="426" w:author="EC" w:date="2025-05-13T17:53:00Z">
              <w:r>
                <w:t>10 Feb 2026</w:t>
              </w:r>
            </w:ins>
          </w:p>
          <w:p w14:paraId="32694392" w14:textId="77777777" w:rsidR="000909E3" w:rsidRDefault="00254E62">
            <w:pPr>
              <w:pStyle w:val="CellTextValue"/>
              <w:jc w:val="center"/>
            </w:pPr>
            <w:r>
              <w:t>Deadline(s): 15 Sep 2026</w:t>
            </w:r>
          </w:p>
        </w:tc>
      </w:tr>
      <w:tr w:rsidR="00A83E56" w14:paraId="1238047F" w14:textId="77777777" w:rsidTr="00A83E56">
        <w:tc>
          <w:tcPr>
            <w:tcW w:w="0" w:type="auto"/>
            <w:gridSpan w:val="6"/>
          </w:tcPr>
          <w:p w14:paraId="18679A98" w14:textId="77777777" w:rsidR="000909E3" w:rsidRDefault="00254E62">
            <w:pPr>
              <w:pStyle w:val="CellTextValue"/>
            </w:pPr>
            <w:r>
              <w:t>Destination - Tackling diseases and reducing disease burden</w:t>
            </w:r>
          </w:p>
        </w:tc>
      </w:tr>
      <w:tr w:rsidR="000909E3" w14:paraId="22986D20" w14:textId="77777777">
        <w:tc>
          <w:tcPr>
            <w:tcW w:w="0" w:type="auto"/>
          </w:tcPr>
          <w:p w14:paraId="0A112726" w14:textId="15DEB440" w:rsidR="000909E3" w:rsidRDefault="00254E62">
            <w:pPr>
              <w:pStyle w:val="CellTextValue"/>
            </w:pPr>
            <w:r>
              <w:t>HORIZON-HLTH-2026-02-DISEASE-</w:t>
            </w:r>
            <w:del w:id="427" w:author="EC" w:date="2025-05-13T17:53:00Z">
              <w:r w:rsidR="009D3F45">
                <w:delText>01</w:delText>
              </w:r>
            </w:del>
            <w:ins w:id="428" w:author="EC" w:date="2025-05-13T17:53:00Z">
              <w:r>
                <w:t>12</w:t>
              </w:r>
            </w:ins>
            <w:r>
              <w:t xml:space="preserve">: European Partnership on Rare </w:t>
            </w:r>
            <w:r>
              <w:t>Diseases (ERDERA) (Phase 2)</w:t>
            </w:r>
          </w:p>
        </w:tc>
        <w:tc>
          <w:tcPr>
            <w:tcW w:w="0" w:type="auto"/>
          </w:tcPr>
          <w:p w14:paraId="4F179A52" w14:textId="77777777" w:rsidR="000909E3" w:rsidRDefault="00254E62">
            <w:pPr>
              <w:pStyle w:val="CellTextValue"/>
            </w:pPr>
            <w:r>
              <w:t>COFUND</w:t>
            </w:r>
          </w:p>
        </w:tc>
        <w:tc>
          <w:tcPr>
            <w:tcW w:w="0" w:type="auto"/>
          </w:tcPr>
          <w:p w14:paraId="57881A7F" w14:textId="77777777" w:rsidR="000909E3" w:rsidRDefault="00254E62">
            <w:pPr>
              <w:pStyle w:val="CellTextValue"/>
            </w:pPr>
            <w:ins w:id="429" w:author="EC" w:date="2025-05-13T17:53:00Z">
              <w:r>
                <w:t>30.00</w:t>
              </w:r>
            </w:ins>
          </w:p>
        </w:tc>
        <w:tc>
          <w:tcPr>
            <w:tcW w:w="0" w:type="auto"/>
          </w:tcPr>
          <w:p w14:paraId="1B6D6AC2" w14:textId="77777777" w:rsidR="000909E3" w:rsidRDefault="00254E62">
            <w:pPr>
              <w:pStyle w:val="CellTextValue"/>
            </w:pPr>
            <w:ins w:id="430" w:author="EC" w:date="2025-05-13T17:53:00Z">
              <w:r>
                <w:t>63.00</w:t>
              </w:r>
            </w:ins>
          </w:p>
        </w:tc>
        <w:tc>
          <w:tcPr>
            <w:tcW w:w="0" w:type="auto"/>
          </w:tcPr>
          <w:p w14:paraId="4FA5482D" w14:textId="77777777" w:rsidR="000909E3" w:rsidRDefault="00254E62">
            <w:pPr>
              <w:pStyle w:val="CellTextValue"/>
            </w:pPr>
            <w:ins w:id="431" w:author="EC" w:date="2025-05-13T17:53:00Z">
              <w:r>
                <w:t>Around 93.00</w:t>
              </w:r>
            </w:ins>
          </w:p>
        </w:tc>
        <w:tc>
          <w:tcPr>
            <w:tcW w:w="0" w:type="auto"/>
          </w:tcPr>
          <w:p w14:paraId="12CECCED" w14:textId="77777777" w:rsidR="000909E3" w:rsidRDefault="00254E62">
            <w:pPr>
              <w:pStyle w:val="CellTextValue"/>
            </w:pPr>
            <w:ins w:id="432" w:author="EC" w:date="2025-05-13T17:53:00Z">
              <w:r>
                <w:t>1</w:t>
              </w:r>
            </w:ins>
          </w:p>
        </w:tc>
      </w:tr>
      <w:tr w:rsidR="00126074" w14:paraId="6FB2A910" w14:textId="77777777">
        <w:trPr>
          <w:del w:id="433" w:author="EC" w:date="2025-05-13T17:53:00Z"/>
        </w:trPr>
        <w:tc>
          <w:tcPr>
            <w:tcW w:w="0" w:type="auto"/>
          </w:tcPr>
          <w:p w14:paraId="1BB5C655" w14:textId="77777777" w:rsidR="00126074" w:rsidRDefault="009D3F45">
            <w:pPr>
              <w:pStyle w:val="CellTextValue"/>
              <w:rPr>
                <w:del w:id="434" w:author="EC" w:date="2025-05-13T17:53:00Z"/>
              </w:rPr>
            </w:pPr>
            <w:del w:id="435" w:author="EC" w:date="2025-05-13T17:53:00Z">
              <w:r>
                <w:delText>HORIZON-HLTH-2026-02-DISEASE-02: European partnership for pandemic preparedness (Phase 2)</w:delText>
              </w:r>
            </w:del>
          </w:p>
        </w:tc>
        <w:tc>
          <w:tcPr>
            <w:tcW w:w="0" w:type="auto"/>
          </w:tcPr>
          <w:p w14:paraId="27865E82" w14:textId="77777777" w:rsidR="00126074" w:rsidRDefault="009D3F45">
            <w:pPr>
              <w:pStyle w:val="CellTextValue"/>
              <w:rPr>
                <w:del w:id="436" w:author="EC" w:date="2025-05-13T17:53:00Z"/>
              </w:rPr>
            </w:pPr>
            <w:del w:id="437" w:author="EC" w:date="2025-05-13T17:53:00Z">
              <w:r>
                <w:delText>COFUND</w:delText>
              </w:r>
            </w:del>
          </w:p>
        </w:tc>
        <w:tc>
          <w:tcPr>
            <w:tcW w:w="0" w:type="auto"/>
          </w:tcPr>
          <w:p w14:paraId="68E45A78" w14:textId="77777777" w:rsidR="00126074" w:rsidRDefault="00126074">
            <w:pPr>
              <w:pStyle w:val="CellTextValue"/>
              <w:rPr>
                <w:del w:id="438" w:author="EC" w:date="2025-05-13T17:53:00Z"/>
              </w:rPr>
            </w:pPr>
          </w:p>
        </w:tc>
        <w:tc>
          <w:tcPr>
            <w:tcW w:w="0" w:type="auto"/>
          </w:tcPr>
          <w:p w14:paraId="1B6FA51B" w14:textId="77777777" w:rsidR="00126074" w:rsidRDefault="00126074">
            <w:pPr>
              <w:pStyle w:val="CellTextValue"/>
              <w:rPr>
                <w:del w:id="439" w:author="EC" w:date="2025-05-13T17:53:00Z"/>
              </w:rPr>
            </w:pPr>
          </w:p>
        </w:tc>
        <w:tc>
          <w:tcPr>
            <w:tcW w:w="0" w:type="auto"/>
          </w:tcPr>
          <w:p w14:paraId="251DCBC9" w14:textId="77777777" w:rsidR="00126074" w:rsidRDefault="00126074">
            <w:pPr>
              <w:pStyle w:val="CellTextValue"/>
              <w:rPr>
                <w:del w:id="440" w:author="EC" w:date="2025-05-13T17:53:00Z"/>
              </w:rPr>
            </w:pPr>
          </w:p>
        </w:tc>
        <w:tc>
          <w:tcPr>
            <w:tcW w:w="0" w:type="auto"/>
          </w:tcPr>
          <w:p w14:paraId="031FA2BC" w14:textId="77777777" w:rsidR="00126074" w:rsidRDefault="00126074">
            <w:pPr>
              <w:pStyle w:val="CellTextValue"/>
              <w:rPr>
                <w:del w:id="441" w:author="EC" w:date="2025-05-13T17:53:00Z"/>
              </w:rPr>
            </w:pPr>
          </w:p>
        </w:tc>
      </w:tr>
      <w:tr w:rsidR="00A87319" w14:paraId="65B370B8" w14:textId="77777777" w:rsidTr="00A87319">
        <w:trPr>
          <w:del w:id="442" w:author="EC" w:date="2025-05-13T17:53:00Z"/>
        </w:trPr>
        <w:tc>
          <w:tcPr>
            <w:tcW w:w="0" w:type="auto"/>
            <w:gridSpan w:val="6"/>
          </w:tcPr>
          <w:p w14:paraId="340CAF72" w14:textId="77777777" w:rsidR="00126074" w:rsidRDefault="009D3F45">
            <w:pPr>
              <w:pStyle w:val="CellTextValue"/>
              <w:rPr>
                <w:del w:id="443" w:author="EC" w:date="2025-05-13T17:53:00Z"/>
              </w:rPr>
            </w:pPr>
            <w:del w:id="444" w:author="EC" w:date="2025-05-13T17:53:00Z">
              <w:r>
                <w:delText>Destination - Ensuring equal access to innovative, sustainable, and high-quality healthcare</w:delText>
              </w:r>
            </w:del>
          </w:p>
        </w:tc>
      </w:tr>
      <w:tr w:rsidR="00126074" w14:paraId="724E459F" w14:textId="77777777">
        <w:trPr>
          <w:del w:id="445" w:author="EC" w:date="2025-05-13T17:53:00Z"/>
        </w:trPr>
        <w:tc>
          <w:tcPr>
            <w:tcW w:w="0" w:type="auto"/>
          </w:tcPr>
          <w:p w14:paraId="2FF8278C" w14:textId="77777777" w:rsidR="00126074" w:rsidRDefault="009D3F45">
            <w:pPr>
              <w:pStyle w:val="CellTextValue"/>
              <w:rPr>
                <w:del w:id="446" w:author="EC" w:date="2025-05-13T17:53:00Z"/>
              </w:rPr>
            </w:pPr>
            <w:del w:id="447" w:author="EC" w:date="2025-05-13T17:53:00Z">
              <w:r>
                <w:delText>HORIZON-HLTH-2026-02-CARE-03: Enhancing and enlarging the European Partnership on Personalised Medicine (EP PerMEd) (Top-up)</w:delText>
              </w:r>
            </w:del>
          </w:p>
        </w:tc>
        <w:tc>
          <w:tcPr>
            <w:tcW w:w="0" w:type="auto"/>
          </w:tcPr>
          <w:p w14:paraId="5E12047E" w14:textId="77777777" w:rsidR="00126074" w:rsidRDefault="009D3F45">
            <w:pPr>
              <w:pStyle w:val="CellTextValue"/>
              <w:rPr>
                <w:del w:id="448" w:author="EC" w:date="2025-05-13T17:53:00Z"/>
              </w:rPr>
            </w:pPr>
            <w:moveFromRangeStart w:id="449" w:author="EC" w:date="2025-05-13T17:53:00Z" w:name="move198051208"/>
            <w:moveFrom w:id="450" w:author="EC" w:date="2025-05-13T17:53:00Z">
              <w:r>
                <w:t>COFUND</w:t>
              </w:r>
            </w:moveFrom>
            <w:moveFromRangeEnd w:id="449"/>
          </w:p>
        </w:tc>
        <w:tc>
          <w:tcPr>
            <w:tcW w:w="0" w:type="auto"/>
          </w:tcPr>
          <w:p w14:paraId="74433F6B" w14:textId="77777777" w:rsidR="00126074" w:rsidRDefault="00126074">
            <w:pPr>
              <w:pStyle w:val="CellTextValue"/>
              <w:rPr>
                <w:del w:id="451" w:author="EC" w:date="2025-05-13T17:53:00Z"/>
              </w:rPr>
            </w:pPr>
          </w:p>
        </w:tc>
        <w:tc>
          <w:tcPr>
            <w:tcW w:w="0" w:type="auto"/>
          </w:tcPr>
          <w:p w14:paraId="52E4F06B" w14:textId="77777777" w:rsidR="00126074" w:rsidRDefault="00126074">
            <w:pPr>
              <w:pStyle w:val="CellTextValue"/>
              <w:rPr>
                <w:del w:id="452" w:author="EC" w:date="2025-05-13T17:53:00Z"/>
              </w:rPr>
            </w:pPr>
          </w:p>
        </w:tc>
        <w:tc>
          <w:tcPr>
            <w:tcW w:w="0" w:type="auto"/>
          </w:tcPr>
          <w:p w14:paraId="33E81F26" w14:textId="77777777" w:rsidR="00126074" w:rsidRDefault="00126074">
            <w:pPr>
              <w:pStyle w:val="CellTextValue"/>
              <w:rPr>
                <w:del w:id="453" w:author="EC" w:date="2025-05-13T17:53:00Z"/>
              </w:rPr>
            </w:pPr>
          </w:p>
        </w:tc>
        <w:tc>
          <w:tcPr>
            <w:tcW w:w="0" w:type="auto"/>
          </w:tcPr>
          <w:p w14:paraId="6AFFCC52" w14:textId="77777777" w:rsidR="00126074" w:rsidRDefault="00126074">
            <w:pPr>
              <w:pStyle w:val="CellTextValue"/>
              <w:rPr>
                <w:del w:id="454" w:author="EC" w:date="2025-05-13T17:53:00Z"/>
              </w:rPr>
            </w:pPr>
          </w:p>
        </w:tc>
      </w:tr>
      <w:tr w:rsidR="000909E3" w14:paraId="029AC7B6" w14:textId="77777777">
        <w:tc>
          <w:tcPr>
            <w:tcW w:w="0" w:type="auto"/>
          </w:tcPr>
          <w:p w14:paraId="4C9F33F9" w14:textId="77777777" w:rsidR="000909E3" w:rsidRDefault="00254E62">
            <w:pPr>
              <w:pStyle w:val="CellTextValue"/>
            </w:pPr>
            <w:r>
              <w:t>Overall indicative budget</w:t>
            </w:r>
          </w:p>
        </w:tc>
        <w:tc>
          <w:tcPr>
            <w:tcW w:w="0" w:type="auto"/>
          </w:tcPr>
          <w:p w14:paraId="1299BF03" w14:textId="77777777" w:rsidR="000909E3" w:rsidRDefault="000909E3"/>
        </w:tc>
        <w:tc>
          <w:tcPr>
            <w:tcW w:w="0" w:type="auto"/>
          </w:tcPr>
          <w:p w14:paraId="2F418A9E" w14:textId="77777777" w:rsidR="000909E3" w:rsidRDefault="00254E62">
            <w:pPr>
              <w:pStyle w:val="CellTextValue"/>
            </w:pPr>
            <w:ins w:id="455" w:author="EC" w:date="2025-05-13T17:53:00Z">
              <w:r>
                <w:t>30.00</w:t>
              </w:r>
            </w:ins>
          </w:p>
        </w:tc>
        <w:tc>
          <w:tcPr>
            <w:tcW w:w="0" w:type="auto"/>
          </w:tcPr>
          <w:p w14:paraId="006F8F8B" w14:textId="77777777" w:rsidR="000909E3" w:rsidRDefault="00254E62">
            <w:pPr>
              <w:pStyle w:val="CellTextValue"/>
            </w:pPr>
            <w:ins w:id="456" w:author="EC" w:date="2025-05-13T17:53:00Z">
              <w:r>
                <w:t>63.00</w:t>
              </w:r>
            </w:ins>
          </w:p>
        </w:tc>
        <w:tc>
          <w:tcPr>
            <w:tcW w:w="0" w:type="auto"/>
          </w:tcPr>
          <w:p w14:paraId="52E26731" w14:textId="77777777" w:rsidR="000909E3" w:rsidRDefault="000909E3"/>
        </w:tc>
        <w:tc>
          <w:tcPr>
            <w:tcW w:w="0" w:type="auto"/>
          </w:tcPr>
          <w:p w14:paraId="529D9645" w14:textId="77777777" w:rsidR="000909E3" w:rsidRDefault="000909E3"/>
        </w:tc>
      </w:tr>
    </w:tbl>
    <w:p w14:paraId="06EC4126" w14:textId="77777777" w:rsidR="000909E3" w:rsidRDefault="000909E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23650591" w14:textId="77777777" w:rsidTr="00A83E56">
        <w:tc>
          <w:tcPr>
            <w:tcW w:w="0" w:type="auto"/>
            <w:gridSpan w:val="2"/>
          </w:tcPr>
          <w:p w14:paraId="308C12D8" w14:textId="77777777" w:rsidR="000909E3" w:rsidRDefault="00254E62">
            <w:pPr>
              <w:pStyle w:val="CellTextValue"/>
            </w:pPr>
            <w:r>
              <w:rPr>
                <w:b/>
              </w:rPr>
              <w:t>General conditions relating to this call</w:t>
            </w:r>
          </w:p>
        </w:tc>
      </w:tr>
      <w:tr w:rsidR="000909E3" w14:paraId="58566968" w14:textId="77777777">
        <w:tc>
          <w:tcPr>
            <w:tcW w:w="0" w:type="auto"/>
          </w:tcPr>
          <w:p w14:paraId="75934EFF" w14:textId="77777777" w:rsidR="000909E3" w:rsidRDefault="00254E62">
            <w:pPr>
              <w:pStyle w:val="CellTextValue"/>
              <w:jc w:val="left"/>
            </w:pPr>
            <w:r>
              <w:rPr>
                <w:i/>
              </w:rPr>
              <w:t>Admissibility conditions</w:t>
            </w:r>
          </w:p>
        </w:tc>
        <w:tc>
          <w:tcPr>
            <w:tcW w:w="0" w:type="auto"/>
          </w:tcPr>
          <w:p w14:paraId="2F4A817D" w14:textId="77777777" w:rsidR="000909E3" w:rsidRDefault="00254E62">
            <w:pPr>
              <w:pStyle w:val="CellTextValue"/>
            </w:pPr>
            <w:r>
              <w:rPr>
                <w:color w:val="000000"/>
              </w:rPr>
              <w:t>The conditions are described in General Annex A.</w:t>
            </w:r>
          </w:p>
        </w:tc>
      </w:tr>
      <w:tr w:rsidR="000909E3" w14:paraId="3EB27EED" w14:textId="77777777">
        <w:tc>
          <w:tcPr>
            <w:tcW w:w="0" w:type="auto"/>
          </w:tcPr>
          <w:p w14:paraId="0616A230" w14:textId="77777777" w:rsidR="000909E3" w:rsidRDefault="00254E62">
            <w:pPr>
              <w:pStyle w:val="CellTextValue"/>
              <w:jc w:val="left"/>
            </w:pPr>
            <w:r>
              <w:rPr>
                <w:i/>
              </w:rPr>
              <w:t>Eligibility conditions</w:t>
            </w:r>
          </w:p>
        </w:tc>
        <w:tc>
          <w:tcPr>
            <w:tcW w:w="0" w:type="auto"/>
          </w:tcPr>
          <w:p w14:paraId="2D58B207" w14:textId="77777777" w:rsidR="000909E3" w:rsidRDefault="00254E62">
            <w:pPr>
              <w:pStyle w:val="CellTextValue"/>
            </w:pPr>
            <w:r>
              <w:rPr>
                <w:color w:val="000000"/>
              </w:rPr>
              <w:t xml:space="preserve">The </w:t>
            </w:r>
            <w:r>
              <w:rPr>
                <w:color w:val="000000"/>
              </w:rPr>
              <w:t>conditions are described in General Annex B.</w:t>
            </w:r>
          </w:p>
        </w:tc>
      </w:tr>
      <w:tr w:rsidR="000909E3" w14:paraId="28C79E45" w14:textId="77777777">
        <w:tc>
          <w:tcPr>
            <w:tcW w:w="0" w:type="auto"/>
          </w:tcPr>
          <w:p w14:paraId="60BC0F68" w14:textId="77777777" w:rsidR="000909E3" w:rsidRDefault="00254E62">
            <w:pPr>
              <w:pStyle w:val="CellTextValue"/>
              <w:jc w:val="left"/>
            </w:pPr>
            <w:r>
              <w:rPr>
                <w:i/>
              </w:rPr>
              <w:t>Financial and operational capacity and exclusion</w:t>
            </w:r>
          </w:p>
        </w:tc>
        <w:tc>
          <w:tcPr>
            <w:tcW w:w="0" w:type="auto"/>
          </w:tcPr>
          <w:p w14:paraId="29A7E34C" w14:textId="77777777" w:rsidR="000909E3" w:rsidRDefault="00254E62">
            <w:pPr>
              <w:pStyle w:val="CellTextValue"/>
            </w:pPr>
            <w:r>
              <w:rPr>
                <w:color w:val="000000"/>
              </w:rPr>
              <w:t>The criteria are described in General Annex C.</w:t>
            </w:r>
          </w:p>
        </w:tc>
      </w:tr>
      <w:tr w:rsidR="000909E3" w14:paraId="7599DDD3" w14:textId="77777777">
        <w:tc>
          <w:tcPr>
            <w:tcW w:w="0" w:type="auto"/>
          </w:tcPr>
          <w:p w14:paraId="0D0F97BC" w14:textId="77777777" w:rsidR="000909E3" w:rsidRDefault="00254E62">
            <w:pPr>
              <w:pStyle w:val="CellTextValue"/>
              <w:jc w:val="left"/>
            </w:pPr>
            <w:r>
              <w:rPr>
                <w:i/>
              </w:rPr>
              <w:t>Award criteria</w:t>
            </w:r>
          </w:p>
        </w:tc>
        <w:tc>
          <w:tcPr>
            <w:tcW w:w="0" w:type="auto"/>
          </w:tcPr>
          <w:p w14:paraId="2A3CB288" w14:textId="77777777" w:rsidR="000909E3" w:rsidRDefault="00254E62">
            <w:pPr>
              <w:pStyle w:val="CellTextValue"/>
            </w:pPr>
            <w:r>
              <w:rPr>
                <w:color w:val="000000"/>
              </w:rPr>
              <w:t>The criteria are described in General Annex D.</w:t>
            </w:r>
          </w:p>
        </w:tc>
      </w:tr>
      <w:tr w:rsidR="000909E3" w14:paraId="7DB4C9A0" w14:textId="77777777">
        <w:tc>
          <w:tcPr>
            <w:tcW w:w="0" w:type="auto"/>
          </w:tcPr>
          <w:p w14:paraId="2ADFE05D" w14:textId="77777777" w:rsidR="000909E3" w:rsidRDefault="00254E62">
            <w:pPr>
              <w:pStyle w:val="CellTextValue"/>
              <w:jc w:val="left"/>
            </w:pPr>
            <w:r>
              <w:rPr>
                <w:i/>
              </w:rPr>
              <w:t>Documents</w:t>
            </w:r>
          </w:p>
        </w:tc>
        <w:tc>
          <w:tcPr>
            <w:tcW w:w="0" w:type="auto"/>
          </w:tcPr>
          <w:p w14:paraId="69AF1B3C" w14:textId="77777777" w:rsidR="000909E3" w:rsidRDefault="00254E62">
            <w:pPr>
              <w:pStyle w:val="CellTextValue"/>
            </w:pPr>
            <w:r>
              <w:rPr>
                <w:color w:val="000000"/>
              </w:rPr>
              <w:t>The documents are described in General Annex E.</w:t>
            </w:r>
          </w:p>
        </w:tc>
      </w:tr>
      <w:tr w:rsidR="000909E3" w14:paraId="6D760358" w14:textId="77777777">
        <w:tc>
          <w:tcPr>
            <w:tcW w:w="0" w:type="auto"/>
          </w:tcPr>
          <w:p w14:paraId="1BA7F07E" w14:textId="77777777" w:rsidR="000909E3" w:rsidRDefault="00254E62">
            <w:pPr>
              <w:pStyle w:val="CellTextValue"/>
              <w:jc w:val="left"/>
            </w:pPr>
            <w:r>
              <w:rPr>
                <w:i/>
              </w:rPr>
              <w:t>Procedure</w:t>
            </w:r>
          </w:p>
        </w:tc>
        <w:tc>
          <w:tcPr>
            <w:tcW w:w="0" w:type="auto"/>
          </w:tcPr>
          <w:p w14:paraId="14C1E4DF" w14:textId="77777777" w:rsidR="000909E3" w:rsidRDefault="00254E62">
            <w:pPr>
              <w:pStyle w:val="CellTextValue"/>
            </w:pPr>
            <w:r>
              <w:rPr>
                <w:color w:val="000000"/>
              </w:rPr>
              <w:t>The procedure is described in General Annex F.</w:t>
            </w:r>
          </w:p>
        </w:tc>
      </w:tr>
      <w:tr w:rsidR="000909E3" w14:paraId="3E08FD89" w14:textId="77777777">
        <w:tc>
          <w:tcPr>
            <w:tcW w:w="0" w:type="auto"/>
          </w:tcPr>
          <w:p w14:paraId="636B39FB" w14:textId="77777777" w:rsidR="000909E3" w:rsidRDefault="00254E62">
            <w:pPr>
              <w:pStyle w:val="CellTextValue"/>
              <w:jc w:val="left"/>
            </w:pPr>
            <w:r>
              <w:rPr>
                <w:i/>
              </w:rPr>
              <w:t>Legal and financial set-up of the Grant Agreements</w:t>
            </w:r>
          </w:p>
        </w:tc>
        <w:tc>
          <w:tcPr>
            <w:tcW w:w="0" w:type="auto"/>
          </w:tcPr>
          <w:p w14:paraId="239C4B7F" w14:textId="77777777" w:rsidR="000909E3" w:rsidRDefault="00254E62">
            <w:pPr>
              <w:pStyle w:val="CellTextValue"/>
            </w:pPr>
            <w:r>
              <w:rPr>
                <w:color w:val="000000"/>
              </w:rPr>
              <w:t>The rules are described in General Annex G.</w:t>
            </w:r>
          </w:p>
        </w:tc>
      </w:tr>
    </w:tbl>
    <w:p w14:paraId="79F345A9" w14:textId="77777777" w:rsidR="000909E3" w:rsidRDefault="000909E3">
      <w:pPr>
        <w:spacing w:after="0" w:line="150" w:lineRule="auto"/>
      </w:pPr>
    </w:p>
    <w:p w14:paraId="04C45CE2" w14:textId="6E61567B" w:rsidR="000909E3" w:rsidRPr="00A83E56" w:rsidRDefault="00254E62">
      <w:pPr>
        <w:pStyle w:val="HeadingTwo"/>
        <w:rPr>
          <w:lang w:val="en-IE"/>
        </w:rPr>
      </w:pPr>
      <w:bookmarkStart w:id="457" w:name="_Toc198048645"/>
      <w:bookmarkStart w:id="458" w:name="_Toc194418846"/>
      <w:r w:rsidRPr="00A83E56">
        <w:rPr>
          <w:lang w:val="en-IE"/>
        </w:rPr>
        <w:t xml:space="preserve">Call - </w:t>
      </w:r>
      <w:del w:id="459" w:author="EC" w:date="2025-05-13T17:53:00Z">
        <w:r w:rsidR="009D3F45" w:rsidRPr="00A87319">
          <w:rPr>
            <w:lang w:val="en-IE"/>
          </w:rPr>
          <w:delText>Cluster 1 -</w:delText>
        </w:r>
      </w:del>
      <w:ins w:id="460" w:author="EC" w:date="2025-05-13T17:53:00Z">
        <w:r w:rsidRPr="00A83E56">
          <w:rPr>
            <w:lang w:val="en-IE"/>
          </w:rPr>
          <w:t>Partnerships in</w:t>
        </w:r>
      </w:ins>
      <w:r w:rsidRPr="00A83E56">
        <w:rPr>
          <w:lang w:val="en-IE"/>
        </w:rPr>
        <w:t xml:space="preserve"> Health (</w:t>
      </w:r>
      <w:del w:id="461" w:author="EC" w:date="2025-05-13T17:53:00Z">
        <w:r w:rsidR="009D3F45" w:rsidRPr="00A87319">
          <w:rPr>
            <w:lang w:val="en-IE"/>
          </w:rPr>
          <w:delText>Single stage - 2027</w:delText>
        </w:r>
      </w:del>
      <w:ins w:id="462" w:author="EC" w:date="2025-05-13T17:53:00Z">
        <w:r w:rsidRPr="00A83E56">
          <w:rPr>
            <w:lang w:val="en-IE"/>
          </w:rPr>
          <w:t>2026/2</w:t>
        </w:r>
      </w:ins>
      <w:r w:rsidRPr="00A83E56">
        <w:rPr>
          <w:lang w:val="en-IE"/>
        </w:rPr>
        <w:t>)</w:t>
      </w:r>
      <w:bookmarkEnd w:id="457"/>
      <w:bookmarkEnd w:id="458"/>
    </w:p>
    <w:p w14:paraId="7C2C0092" w14:textId="273F9BBB" w:rsidR="000909E3" w:rsidRDefault="00254E62">
      <w:pPr>
        <w:pStyle w:val="CallIdentifier"/>
      </w:pPr>
      <w:r>
        <w:t>HORIZON-HLTH-</w:t>
      </w:r>
      <w:del w:id="463" w:author="EC" w:date="2025-05-13T17:53:00Z">
        <w:r w:rsidR="009D3F45">
          <w:delText>2027-01</w:delText>
        </w:r>
      </w:del>
      <w:ins w:id="464" w:author="EC" w:date="2025-05-13T17:53:00Z">
        <w:r>
          <w:t>2026-03</w:t>
        </w:r>
      </w:ins>
    </w:p>
    <w:p w14:paraId="3F1EE344" w14:textId="77777777" w:rsidR="000909E3" w:rsidRDefault="00254E62">
      <w:pPr>
        <w:pStyle w:val="HeadingThree"/>
        <w:rPr>
          <w:ins w:id="465" w:author="EC" w:date="2025-05-13T17:53:00Z"/>
        </w:rPr>
      </w:pPr>
      <w:bookmarkStart w:id="466" w:name="_Toc198048646"/>
      <w:ins w:id="467" w:author="EC" w:date="2025-05-13T17:53:00Z">
        <w:r>
          <w:t>Overview of this call</w:t>
        </w:r>
        <w:r>
          <w:rPr>
            <w:vertAlign w:val="superscript"/>
          </w:rPr>
          <w:footnoteReference w:id="25"/>
        </w:r>
        <w:bookmarkEnd w:id="466"/>
      </w:ins>
    </w:p>
    <w:p w14:paraId="1F0175DB" w14:textId="77777777" w:rsidR="000909E3" w:rsidRDefault="00254E62">
      <w:pPr>
        <w:rPr>
          <w:ins w:id="469" w:author="EC" w:date="2025-05-13T17:53:00Z"/>
        </w:rPr>
      </w:pPr>
      <w:ins w:id="470" w:author="EC" w:date="2025-05-13T17:53:00Z">
        <w:r>
          <w:rPr>
            <w:u w:val="single"/>
          </w:rPr>
          <w:t>Proposals are invited against the following Destinations and topic(s):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1"/>
        <w:gridCol w:w="1217"/>
        <w:gridCol w:w="770"/>
        <w:gridCol w:w="770"/>
        <w:gridCol w:w="1404"/>
        <w:gridCol w:w="1190"/>
      </w:tblGrid>
      <w:tr w:rsidR="00A83E56" w14:paraId="26FC5E45" w14:textId="77777777" w:rsidTr="00A83E56">
        <w:trPr>
          <w:ins w:id="471" w:author="EC" w:date="2025-05-13T17:53:00Z"/>
        </w:trPr>
        <w:tc>
          <w:tcPr>
            <w:tcW w:w="2000" w:type="dxa"/>
            <w:vMerge w:val="restart"/>
          </w:tcPr>
          <w:p w14:paraId="16131758" w14:textId="77777777" w:rsidR="000909E3" w:rsidRDefault="00254E62">
            <w:pPr>
              <w:pStyle w:val="CellHeaderTextValue"/>
              <w:rPr>
                <w:ins w:id="472" w:author="EC" w:date="2025-05-13T17:53:00Z"/>
              </w:rPr>
            </w:pPr>
            <w:ins w:id="473" w:author="EC" w:date="2025-05-13T17:53:00Z">
              <w:r>
                <w:t>Topics</w:t>
              </w:r>
            </w:ins>
          </w:p>
        </w:tc>
        <w:tc>
          <w:tcPr>
            <w:tcW w:w="800" w:type="dxa"/>
            <w:vMerge w:val="restart"/>
          </w:tcPr>
          <w:p w14:paraId="75735B10" w14:textId="77777777" w:rsidR="000909E3" w:rsidRDefault="00254E62">
            <w:pPr>
              <w:pStyle w:val="CellHeaderTextValue"/>
              <w:rPr>
                <w:ins w:id="474" w:author="EC" w:date="2025-05-13T17:53:00Z"/>
              </w:rPr>
            </w:pPr>
            <w:ins w:id="475" w:author="EC" w:date="2025-05-13T17:53:00Z">
              <w:r>
                <w:t>Type of Action</w:t>
              </w:r>
            </w:ins>
          </w:p>
        </w:tc>
        <w:tc>
          <w:tcPr>
            <w:tcW w:w="0" w:type="auto"/>
            <w:gridSpan w:val="2"/>
          </w:tcPr>
          <w:p w14:paraId="65797BAE" w14:textId="77777777" w:rsidR="000909E3" w:rsidRDefault="00254E62">
            <w:pPr>
              <w:pStyle w:val="CellHeaderTextValue"/>
              <w:rPr>
                <w:ins w:id="476" w:author="EC" w:date="2025-05-13T17:53:00Z"/>
              </w:rPr>
            </w:pPr>
            <w:ins w:id="477" w:author="EC" w:date="2025-05-13T17:53:00Z">
              <w:r>
                <w:t>Budgets (EUR million)</w:t>
              </w:r>
            </w:ins>
          </w:p>
        </w:tc>
        <w:tc>
          <w:tcPr>
            <w:tcW w:w="0" w:type="auto"/>
            <w:vMerge w:val="restart"/>
          </w:tcPr>
          <w:p w14:paraId="660C3148" w14:textId="77777777" w:rsidR="000909E3" w:rsidRDefault="00254E62">
            <w:pPr>
              <w:pStyle w:val="CellHeaderTextValue"/>
              <w:rPr>
                <w:ins w:id="478" w:author="EC" w:date="2025-05-13T17:53:00Z"/>
              </w:rPr>
            </w:pPr>
            <w:ins w:id="479" w:author="EC" w:date="2025-05-13T17:53:00Z">
              <w:r>
                <w:t>Expected EU contribution per project (EUR million)</w:t>
              </w:r>
              <w:r>
                <w:rPr>
                  <w:vertAlign w:val="superscript"/>
                </w:rPr>
                <w:footnoteReference w:id="26"/>
              </w:r>
            </w:ins>
          </w:p>
        </w:tc>
        <w:tc>
          <w:tcPr>
            <w:tcW w:w="800" w:type="dxa"/>
            <w:vMerge w:val="restart"/>
          </w:tcPr>
          <w:p w14:paraId="7CCB86B9" w14:textId="77777777" w:rsidR="000909E3" w:rsidRDefault="00254E62">
            <w:pPr>
              <w:pStyle w:val="CellHeaderTextValue"/>
              <w:rPr>
                <w:ins w:id="481" w:author="EC" w:date="2025-05-13T17:53:00Z"/>
              </w:rPr>
            </w:pPr>
            <w:ins w:id="482" w:author="EC" w:date="2025-05-13T17:53:00Z">
              <w:r>
                <w:t>Indicative number of projects expected to be funded</w:t>
              </w:r>
            </w:ins>
          </w:p>
        </w:tc>
      </w:tr>
      <w:tr w:rsidR="000909E3" w14:paraId="2EF6B7C2" w14:textId="77777777">
        <w:trPr>
          <w:ins w:id="483" w:author="EC" w:date="2025-05-13T17:53:00Z"/>
        </w:trPr>
        <w:tc>
          <w:tcPr>
            <w:tcW w:w="0" w:type="auto"/>
            <w:vMerge/>
          </w:tcPr>
          <w:p w14:paraId="3AB948AB" w14:textId="77777777" w:rsidR="000909E3" w:rsidRDefault="000909E3">
            <w:pPr>
              <w:rPr>
                <w:ins w:id="484" w:author="EC" w:date="2025-05-13T17:53:00Z"/>
              </w:rPr>
            </w:pPr>
          </w:p>
        </w:tc>
        <w:tc>
          <w:tcPr>
            <w:tcW w:w="0" w:type="auto"/>
            <w:vMerge/>
          </w:tcPr>
          <w:p w14:paraId="7125AC86" w14:textId="77777777" w:rsidR="000909E3" w:rsidRDefault="000909E3">
            <w:pPr>
              <w:rPr>
                <w:ins w:id="485" w:author="EC" w:date="2025-05-13T17:53:00Z"/>
              </w:rPr>
            </w:pPr>
          </w:p>
        </w:tc>
        <w:tc>
          <w:tcPr>
            <w:tcW w:w="0" w:type="auto"/>
          </w:tcPr>
          <w:p w14:paraId="4D5879CE" w14:textId="77777777" w:rsidR="000909E3" w:rsidRDefault="00254E62">
            <w:pPr>
              <w:pStyle w:val="CellHeaderTextValue"/>
              <w:rPr>
                <w:ins w:id="486" w:author="EC" w:date="2025-05-13T17:53:00Z"/>
              </w:rPr>
            </w:pPr>
            <w:ins w:id="487" w:author="EC" w:date="2025-05-13T17:53:00Z">
              <w:r>
                <w:t>2026</w:t>
              </w:r>
            </w:ins>
          </w:p>
        </w:tc>
        <w:tc>
          <w:tcPr>
            <w:tcW w:w="0" w:type="auto"/>
          </w:tcPr>
          <w:p w14:paraId="5645A7AE" w14:textId="77777777" w:rsidR="000909E3" w:rsidRDefault="00254E62">
            <w:pPr>
              <w:pStyle w:val="CellHeaderTextValue"/>
              <w:rPr>
                <w:ins w:id="488" w:author="EC" w:date="2025-05-13T17:53:00Z"/>
              </w:rPr>
            </w:pPr>
            <w:ins w:id="489" w:author="EC" w:date="2025-05-13T17:53:00Z">
              <w:r>
                <w:t>2027</w:t>
              </w:r>
            </w:ins>
          </w:p>
        </w:tc>
        <w:tc>
          <w:tcPr>
            <w:tcW w:w="0" w:type="auto"/>
            <w:vMerge/>
          </w:tcPr>
          <w:p w14:paraId="493EA1DE" w14:textId="77777777" w:rsidR="000909E3" w:rsidRDefault="000909E3">
            <w:pPr>
              <w:rPr>
                <w:ins w:id="490" w:author="EC" w:date="2025-05-13T17:53:00Z"/>
              </w:rPr>
            </w:pPr>
          </w:p>
        </w:tc>
        <w:tc>
          <w:tcPr>
            <w:tcW w:w="0" w:type="auto"/>
            <w:vMerge/>
          </w:tcPr>
          <w:p w14:paraId="02D48B75" w14:textId="77777777" w:rsidR="000909E3" w:rsidRDefault="000909E3">
            <w:pPr>
              <w:rPr>
                <w:ins w:id="491" w:author="EC" w:date="2025-05-13T17:53:00Z"/>
              </w:rPr>
            </w:pPr>
          </w:p>
        </w:tc>
      </w:tr>
      <w:tr w:rsidR="00A83E56" w14:paraId="0D84FA65" w14:textId="77777777" w:rsidTr="00A83E56">
        <w:trPr>
          <w:ins w:id="492" w:author="EC" w:date="2025-05-13T17:53:00Z"/>
        </w:trPr>
        <w:tc>
          <w:tcPr>
            <w:tcW w:w="0" w:type="auto"/>
            <w:gridSpan w:val="6"/>
          </w:tcPr>
          <w:p w14:paraId="49F4666B" w14:textId="77777777" w:rsidR="000909E3" w:rsidRDefault="00254E62">
            <w:pPr>
              <w:pStyle w:val="CellTextValue"/>
              <w:jc w:val="center"/>
              <w:rPr>
                <w:ins w:id="493" w:author="EC" w:date="2025-05-13T17:53:00Z"/>
              </w:rPr>
            </w:pPr>
            <w:ins w:id="494" w:author="EC" w:date="2025-05-13T17:53:00Z">
              <w:r>
                <w:t xml:space="preserve">Opening: 10 Feb </w:t>
              </w:r>
              <w:r>
                <w:t>2027</w:t>
              </w:r>
            </w:ins>
          </w:p>
          <w:p w14:paraId="4009F8A7" w14:textId="77777777" w:rsidR="000909E3" w:rsidRDefault="00254E62">
            <w:pPr>
              <w:pStyle w:val="CellTextValue"/>
              <w:jc w:val="center"/>
              <w:rPr>
                <w:ins w:id="495" w:author="EC" w:date="2025-05-13T17:53:00Z"/>
              </w:rPr>
            </w:pPr>
            <w:ins w:id="496" w:author="EC" w:date="2025-05-13T17:53:00Z">
              <w:r>
                <w:t>Deadline(s): 13 Apr 2027</w:t>
              </w:r>
            </w:ins>
          </w:p>
        </w:tc>
      </w:tr>
      <w:tr w:rsidR="00A83E56" w14:paraId="0E9FB4FA" w14:textId="77777777" w:rsidTr="00A83E56">
        <w:trPr>
          <w:ins w:id="497" w:author="EC" w:date="2025-05-13T17:53:00Z"/>
        </w:trPr>
        <w:tc>
          <w:tcPr>
            <w:tcW w:w="0" w:type="auto"/>
            <w:gridSpan w:val="6"/>
          </w:tcPr>
          <w:p w14:paraId="4186B02F" w14:textId="77777777" w:rsidR="000909E3" w:rsidRDefault="00254E62">
            <w:pPr>
              <w:pStyle w:val="CellTextValue"/>
              <w:rPr>
                <w:ins w:id="498" w:author="EC" w:date="2025-05-13T17:53:00Z"/>
              </w:rPr>
            </w:pPr>
            <w:ins w:id="499" w:author="EC" w:date="2025-05-13T17:53:00Z">
              <w:r>
                <w:t>Destination - Tackling diseases and reducing disease burden</w:t>
              </w:r>
            </w:ins>
          </w:p>
        </w:tc>
      </w:tr>
      <w:tr w:rsidR="000909E3" w14:paraId="10D89A0D" w14:textId="77777777">
        <w:trPr>
          <w:ins w:id="500" w:author="EC" w:date="2025-05-13T17:53:00Z"/>
        </w:trPr>
        <w:tc>
          <w:tcPr>
            <w:tcW w:w="0" w:type="auto"/>
          </w:tcPr>
          <w:p w14:paraId="1FEE84B5" w14:textId="77777777" w:rsidR="000909E3" w:rsidRDefault="00254E62">
            <w:pPr>
              <w:pStyle w:val="CellTextValue"/>
              <w:rPr>
                <w:ins w:id="501" w:author="EC" w:date="2025-05-13T17:53:00Z"/>
              </w:rPr>
            </w:pPr>
            <w:ins w:id="502" w:author="EC" w:date="2025-05-13T17:53:00Z">
              <w:r>
                <w:t>HORIZON-HLTH-2026-03-DISEASE-13: European partnership for pandemic preparedness (Phase 2)</w:t>
              </w:r>
            </w:ins>
          </w:p>
        </w:tc>
        <w:tc>
          <w:tcPr>
            <w:tcW w:w="0" w:type="auto"/>
          </w:tcPr>
          <w:p w14:paraId="1C65DBD6" w14:textId="77777777" w:rsidR="000909E3" w:rsidRDefault="00254E62">
            <w:pPr>
              <w:pStyle w:val="CellTextValue"/>
              <w:rPr>
                <w:ins w:id="503" w:author="EC" w:date="2025-05-13T17:53:00Z"/>
              </w:rPr>
            </w:pPr>
            <w:ins w:id="504" w:author="EC" w:date="2025-05-13T17:53:00Z">
              <w:r>
                <w:t>COFUND</w:t>
              </w:r>
            </w:ins>
          </w:p>
        </w:tc>
        <w:tc>
          <w:tcPr>
            <w:tcW w:w="0" w:type="auto"/>
            <w:vMerge w:val="restart"/>
          </w:tcPr>
          <w:p w14:paraId="0AAF708B" w14:textId="77777777" w:rsidR="000909E3" w:rsidRDefault="00254E62">
            <w:pPr>
              <w:pStyle w:val="CellTextValue"/>
              <w:rPr>
                <w:ins w:id="505" w:author="EC" w:date="2025-05-13T17:53:00Z"/>
              </w:rPr>
            </w:pPr>
            <w:ins w:id="506" w:author="EC" w:date="2025-05-13T17:53:00Z">
              <w:r>
                <w:t>40.00</w:t>
              </w:r>
            </w:ins>
          </w:p>
        </w:tc>
        <w:tc>
          <w:tcPr>
            <w:tcW w:w="0" w:type="auto"/>
            <w:vMerge w:val="restart"/>
          </w:tcPr>
          <w:p w14:paraId="077D4922" w14:textId="77777777" w:rsidR="000909E3" w:rsidRDefault="00254E62">
            <w:pPr>
              <w:pStyle w:val="CellTextValue"/>
              <w:rPr>
                <w:ins w:id="507" w:author="EC" w:date="2025-05-13T17:53:00Z"/>
              </w:rPr>
            </w:pPr>
            <w:ins w:id="508" w:author="EC" w:date="2025-05-13T17:53:00Z">
              <w:r>
                <w:t>33.00</w:t>
              </w:r>
            </w:ins>
          </w:p>
        </w:tc>
        <w:tc>
          <w:tcPr>
            <w:tcW w:w="0" w:type="auto"/>
          </w:tcPr>
          <w:p w14:paraId="6C6B5F83" w14:textId="77777777" w:rsidR="000909E3" w:rsidRDefault="00254E62">
            <w:pPr>
              <w:pStyle w:val="CellTextValue"/>
              <w:rPr>
                <w:ins w:id="509" w:author="EC" w:date="2025-05-13T17:53:00Z"/>
              </w:rPr>
            </w:pPr>
            <w:ins w:id="510" w:author="EC" w:date="2025-05-13T17:53:00Z">
              <w:r>
                <w:t>Around 73.00</w:t>
              </w:r>
            </w:ins>
          </w:p>
        </w:tc>
        <w:tc>
          <w:tcPr>
            <w:tcW w:w="0" w:type="auto"/>
          </w:tcPr>
          <w:p w14:paraId="6E3C0D56" w14:textId="77777777" w:rsidR="000909E3" w:rsidRDefault="00254E62">
            <w:pPr>
              <w:pStyle w:val="CellTextValue"/>
              <w:rPr>
                <w:ins w:id="511" w:author="EC" w:date="2025-05-13T17:53:00Z"/>
              </w:rPr>
            </w:pPr>
            <w:ins w:id="512" w:author="EC" w:date="2025-05-13T17:53:00Z">
              <w:r>
                <w:t>1</w:t>
              </w:r>
            </w:ins>
          </w:p>
        </w:tc>
      </w:tr>
      <w:tr w:rsidR="000909E3" w14:paraId="281B5360" w14:textId="77777777">
        <w:trPr>
          <w:ins w:id="513" w:author="EC" w:date="2025-05-13T17:53:00Z"/>
        </w:trPr>
        <w:tc>
          <w:tcPr>
            <w:tcW w:w="0" w:type="auto"/>
          </w:tcPr>
          <w:p w14:paraId="609A974C" w14:textId="77777777" w:rsidR="000909E3" w:rsidRDefault="00254E62">
            <w:pPr>
              <w:pStyle w:val="CellTextValue"/>
              <w:rPr>
                <w:ins w:id="514" w:author="EC" w:date="2025-05-13T17:53:00Z"/>
              </w:rPr>
            </w:pPr>
            <w:ins w:id="515" w:author="EC" w:date="2025-05-13T17:53:00Z">
              <w:r>
                <w:t>Overall indicative budget</w:t>
              </w:r>
            </w:ins>
          </w:p>
        </w:tc>
        <w:tc>
          <w:tcPr>
            <w:tcW w:w="0" w:type="auto"/>
          </w:tcPr>
          <w:p w14:paraId="25AB2FC1" w14:textId="77777777" w:rsidR="000909E3" w:rsidRDefault="000909E3">
            <w:pPr>
              <w:rPr>
                <w:ins w:id="516" w:author="EC" w:date="2025-05-13T17:53:00Z"/>
              </w:rPr>
            </w:pPr>
          </w:p>
        </w:tc>
        <w:tc>
          <w:tcPr>
            <w:tcW w:w="0" w:type="auto"/>
          </w:tcPr>
          <w:p w14:paraId="3353BD3B" w14:textId="77777777" w:rsidR="000909E3" w:rsidRDefault="00254E62">
            <w:pPr>
              <w:pStyle w:val="CellTextValue"/>
              <w:rPr>
                <w:ins w:id="517" w:author="EC" w:date="2025-05-13T17:53:00Z"/>
              </w:rPr>
            </w:pPr>
            <w:ins w:id="518" w:author="EC" w:date="2025-05-13T17:53:00Z">
              <w:r>
                <w:t>40.00</w:t>
              </w:r>
            </w:ins>
          </w:p>
        </w:tc>
        <w:tc>
          <w:tcPr>
            <w:tcW w:w="0" w:type="auto"/>
          </w:tcPr>
          <w:p w14:paraId="2E8F4A2A" w14:textId="77777777" w:rsidR="000909E3" w:rsidRDefault="00254E62">
            <w:pPr>
              <w:pStyle w:val="CellTextValue"/>
              <w:rPr>
                <w:ins w:id="519" w:author="EC" w:date="2025-05-13T17:53:00Z"/>
              </w:rPr>
            </w:pPr>
            <w:ins w:id="520" w:author="EC" w:date="2025-05-13T17:53:00Z">
              <w:r>
                <w:t>33.00</w:t>
              </w:r>
            </w:ins>
          </w:p>
        </w:tc>
        <w:tc>
          <w:tcPr>
            <w:tcW w:w="0" w:type="auto"/>
          </w:tcPr>
          <w:p w14:paraId="4A1CFCE8" w14:textId="77777777" w:rsidR="000909E3" w:rsidRDefault="000909E3">
            <w:pPr>
              <w:rPr>
                <w:ins w:id="521" w:author="EC" w:date="2025-05-13T17:53:00Z"/>
              </w:rPr>
            </w:pPr>
          </w:p>
        </w:tc>
        <w:tc>
          <w:tcPr>
            <w:tcW w:w="0" w:type="auto"/>
          </w:tcPr>
          <w:p w14:paraId="551F2D57" w14:textId="77777777" w:rsidR="000909E3" w:rsidRDefault="000909E3">
            <w:pPr>
              <w:rPr>
                <w:ins w:id="522" w:author="EC" w:date="2025-05-13T17:53:00Z"/>
              </w:rPr>
            </w:pPr>
          </w:p>
        </w:tc>
      </w:tr>
    </w:tbl>
    <w:p w14:paraId="3B5A4B83" w14:textId="77777777" w:rsidR="000909E3" w:rsidRDefault="000909E3">
      <w:pPr>
        <w:spacing w:after="0" w:line="150" w:lineRule="auto"/>
        <w:rPr>
          <w:ins w:id="523" w:author="EC" w:date="2025-05-13T17:53:00Z"/>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3763F4AF" w14:textId="77777777" w:rsidTr="00A83E56">
        <w:trPr>
          <w:ins w:id="524" w:author="EC" w:date="2025-05-13T17:53:00Z"/>
        </w:trPr>
        <w:tc>
          <w:tcPr>
            <w:tcW w:w="0" w:type="auto"/>
            <w:gridSpan w:val="2"/>
          </w:tcPr>
          <w:p w14:paraId="120FBEED" w14:textId="77777777" w:rsidR="000909E3" w:rsidRDefault="00254E62">
            <w:pPr>
              <w:pStyle w:val="CellTextValue"/>
              <w:rPr>
                <w:ins w:id="525" w:author="EC" w:date="2025-05-13T17:53:00Z"/>
              </w:rPr>
            </w:pPr>
            <w:ins w:id="526" w:author="EC" w:date="2025-05-13T17:53:00Z">
              <w:r>
                <w:rPr>
                  <w:b/>
                </w:rPr>
                <w:t>General conditions relating to this call</w:t>
              </w:r>
            </w:ins>
          </w:p>
        </w:tc>
      </w:tr>
      <w:tr w:rsidR="000909E3" w14:paraId="4147CF71" w14:textId="77777777">
        <w:trPr>
          <w:ins w:id="527" w:author="EC" w:date="2025-05-13T17:53:00Z"/>
        </w:trPr>
        <w:tc>
          <w:tcPr>
            <w:tcW w:w="0" w:type="auto"/>
          </w:tcPr>
          <w:p w14:paraId="10AE9BEB" w14:textId="77777777" w:rsidR="000909E3" w:rsidRDefault="00254E62">
            <w:pPr>
              <w:pStyle w:val="CellTextValue"/>
              <w:jc w:val="left"/>
              <w:rPr>
                <w:ins w:id="528" w:author="EC" w:date="2025-05-13T17:53:00Z"/>
              </w:rPr>
            </w:pPr>
            <w:ins w:id="529" w:author="EC" w:date="2025-05-13T17:53:00Z">
              <w:r>
                <w:rPr>
                  <w:i/>
                </w:rPr>
                <w:t>Admissibility conditions</w:t>
              </w:r>
            </w:ins>
          </w:p>
        </w:tc>
        <w:tc>
          <w:tcPr>
            <w:tcW w:w="0" w:type="auto"/>
          </w:tcPr>
          <w:p w14:paraId="15A04A1C" w14:textId="77777777" w:rsidR="000909E3" w:rsidRDefault="00254E62">
            <w:pPr>
              <w:pStyle w:val="CellTextValue"/>
              <w:rPr>
                <w:ins w:id="530" w:author="EC" w:date="2025-05-13T17:53:00Z"/>
              </w:rPr>
            </w:pPr>
            <w:ins w:id="531" w:author="EC" w:date="2025-05-13T17:53:00Z">
              <w:r>
                <w:rPr>
                  <w:color w:val="000000"/>
                </w:rPr>
                <w:t>The conditions are described in General Annex A.</w:t>
              </w:r>
            </w:ins>
          </w:p>
        </w:tc>
      </w:tr>
      <w:tr w:rsidR="000909E3" w14:paraId="5D606701" w14:textId="77777777">
        <w:trPr>
          <w:ins w:id="532" w:author="EC" w:date="2025-05-13T17:53:00Z"/>
        </w:trPr>
        <w:tc>
          <w:tcPr>
            <w:tcW w:w="0" w:type="auto"/>
          </w:tcPr>
          <w:p w14:paraId="7AEDEF86" w14:textId="77777777" w:rsidR="000909E3" w:rsidRDefault="00254E62">
            <w:pPr>
              <w:pStyle w:val="CellTextValue"/>
              <w:jc w:val="left"/>
              <w:rPr>
                <w:ins w:id="533" w:author="EC" w:date="2025-05-13T17:53:00Z"/>
              </w:rPr>
            </w:pPr>
            <w:ins w:id="534" w:author="EC" w:date="2025-05-13T17:53:00Z">
              <w:r>
                <w:rPr>
                  <w:i/>
                </w:rPr>
                <w:t>Eligibility conditions</w:t>
              </w:r>
            </w:ins>
          </w:p>
        </w:tc>
        <w:tc>
          <w:tcPr>
            <w:tcW w:w="0" w:type="auto"/>
          </w:tcPr>
          <w:p w14:paraId="150AE0D7" w14:textId="77777777" w:rsidR="000909E3" w:rsidRDefault="00254E62">
            <w:pPr>
              <w:pStyle w:val="CellTextValue"/>
              <w:rPr>
                <w:ins w:id="535" w:author="EC" w:date="2025-05-13T17:53:00Z"/>
              </w:rPr>
            </w:pPr>
            <w:ins w:id="536" w:author="EC" w:date="2025-05-13T17:53:00Z">
              <w:r>
                <w:rPr>
                  <w:color w:val="000000"/>
                </w:rPr>
                <w:t>The conditions are described in General Annex B.</w:t>
              </w:r>
            </w:ins>
          </w:p>
        </w:tc>
      </w:tr>
      <w:tr w:rsidR="000909E3" w14:paraId="6304C7B9" w14:textId="77777777">
        <w:trPr>
          <w:ins w:id="537" w:author="EC" w:date="2025-05-13T17:53:00Z"/>
        </w:trPr>
        <w:tc>
          <w:tcPr>
            <w:tcW w:w="0" w:type="auto"/>
          </w:tcPr>
          <w:p w14:paraId="565C7577" w14:textId="77777777" w:rsidR="000909E3" w:rsidRDefault="00254E62">
            <w:pPr>
              <w:pStyle w:val="CellTextValue"/>
              <w:jc w:val="left"/>
              <w:rPr>
                <w:ins w:id="538" w:author="EC" w:date="2025-05-13T17:53:00Z"/>
              </w:rPr>
            </w:pPr>
            <w:ins w:id="539" w:author="EC" w:date="2025-05-13T17:53:00Z">
              <w:r>
                <w:rPr>
                  <w:i/>
                </w:rPr>
                <w:t xml:space="preserve">Financial and operational capacity and </w:t>
              </w:r>
              <w:r>
                <w:rPr>
                  <w:i/>
                </w:rPr>
                <w:t>exclusion</w:t>
              </w:r>
            </w:ins>
          </w:p>
        </w:tc>
        <w:tc>
          <w:tcPr>
            <w:tcW w:w="0" w:type="auto"/>
          </w:tcPr>
          <w:p w14:paraId="341349D9" w14:textId="77777777" w:rsidR="000909E3" w:rsidRDefault="00254E62">
            <w:pPr>
              <w:pStyle w:val="CellTextValue"/>
              <w:rPr>
                <w:ins w:id="540" w:author="EC" w:date="2025-05-13T17:53:00Z"/>
              </w:rPr>
            </w:pPr>
            <w:ins w:id="541" w:author="EC" w:date="2025-05-13T17:53:00Z">
              <w:r>
                <w:rPr>
                  <w:color w:val="000000"/>
                </w:rPr>
                <w:t>The criteria are described in General Annex C.</w:t>
              </w:r>
            </w:ins>
          </w:p>
        </w:tc>
      </w:tr>
      <w:tr w:rsidR="000909E3" w14:paraId="7FB73253" w14:textId="77777777">
        <w:trPr>
          <w:ins w:id="542" w:author="EC" w:date="2025-05-13T17:53:00Z"/>
        </w:trPr>
        <w:tc>
          <w:tcPr>
            <w:tcW w:w="0" w:type="auto"/>
          </w:tcPr>
          <w:p w14:paraId="496EDF65" w14:textId="77777777" w:rsidR="000909E3" w:rsidRDefault="00254E62">
            <w:pPr>
              <w:pStyle w:val="CellTextValue"/>
              <w:jc w:val="left"/>
              <w:rPr>
                <w:ins w:id="543" w:author="EC" w:date="2025-05-13T17:53:00Z"/>
              </w:rPr>
            </w:pPr>
            <w:ins w:id="544" w:author="EC" w:date="2025-05-13T17:53:00Z">
              <w:r>
                <w:rPr>
                  <w:i/>
                </w:rPr>
                <w:t>Award criteria</w:t>
              </w:r>
            </w:ins>
          </w:p>
        </w:tc>
        <w:tc>
          <w:tcPr>
            <w:tcW w:w="0" w:type="auto"/>
          </w:tcPr>
          <w:p w14:paraId="3D7D01B4" w14:textId="77777777" w:rsidR="000909E3" w:rsidRDefault="00254E62">
            <w:pPr>
              <w:pStyle w:val="CellTextValue"/>
              <w:rPr>
                <w:ins w:id="545" w:author="EC" w:date="2025-05-13T17:53:00Z"/>
              </w:rPr>
            </w:pPr>
            <w:ins w:id="546" w:author="EC" w:date="2025-05-13T17:53:00Z">
              <w:r>
                <w:rPr>
                  <w:color w:val="000000"/>
                </w:rPr>
                <w:t>The criteria are described in General Annex D.</w:t>
              </w:r>
            </w:ins>
          </w:p>
        </w:tc>
      </w:tr>
      <w:tr w:rsidR="000909E3" w14:paraId="536ECA2C" w14:textId="77777777">
        <w:trPr>
          <w:ins w:id="547" w:author="EC" w:date="2025-05-13T17:53:00Z"/>
        </w:trPr>
        <w:tc>
          <w:tcPr>
            <w:tcW w:w="0" w:type="auto"/>
          </w:tcPr>
          <w:p w14:paraId="3212957C" w14:textId="77777777" w:rsidR="000909E3" w:rsidRDefault="00254E62">
            <w:pPr>
              <w:pStyle w:val="CellTextValue"/>
              <w:jc w:val="left"/>
              <w:rPr>
                <w:ins w:id="548" w:author="EC" w:date="2025-05-13T17:53:00Z"/>
              </w:rPr>
            </w:pPr>
            <w:ins w:id="549" w:author="EC" w:date="2025-05-13T17:53:00Z">
              <w:r>
                <w:rPr>
                  <w:i/>
                </w:rPr>
                <w:t>Documents</w:t>
              </w:r>
            </w:ins>
          </w:p>
        </w:tc>
        <w:tc>
          <w:tcPr>
            <w:tcW w:w="0" w:type="auto"/>
          </w:tcPr>
          <w:p w14:paraId="0DFD8F4A" w14:textId="77777777" w:rsidR="000909E3" w:rsidRDefault="00254E62">
            <w:pPr>
              <w:pStyle w:val="CellTextValue"/>
              <w:rPr>
                <w:ins w:id="550" w:author="EC" w:date="2025-05-13T17:53:00Z"/>
              </w:rPr>
            </w:pPr>
            <w:ins w:id="551" w:author="EC" w:date="2025-05-13T17:53:00Z">
              <w:r>
                <w:rPr>
                  <w:color w:val="000000"/>
                </w:rPr>
                <w:t>The documents are described in General Annex E.</w:t>
              </w:r>
            </w:ins>
          </w:p>
        </w:tc>
      </w:tr>
      <w:tr w:rsidR="000909E3" w14:paraId="12146113" w14:textId="77777777">
        <w:trPr>
          <w:ins w:id="552" w:author="EC" w:date="2025-05-13T17:53:00Z"/>
        </w:trPr>
        <w:tc>
          <w:tcPr>
            <w:tcW w:w="0" w:type="auto"/>
          </w:tcPr>
          <w:p w14:paraId="5C4ECDFA" w14:textId="77777777" w:rsidR="000909E3" w:rsidRDefault="00254E62">
            <w:pPr>
              <w:pStyle w:val="CellTextValue"/>
              <w:jc w:val="left"/>
              <w:rPr>
                <w:ins w:id="553" w:author="EC" w:date="2025-05-13T17:53:00Z"/>
              </w:rPr>
            </w:pPr>
            <w:ins w:id="554" w:author="EC" w:date="2025-05-13T17:53:00Z">
              <w:r>
                <w:rPr>
                  <w:i/>
                </w:rPr>
                <w:t>Procedure</w:t>
              </w:r>
            </w:ins>
          </w:p>
        </w:tc>
        <w:tc>
          <w:tcPr>
            <w:tcW w:w="0" w:type="auto"/>
          </w:tcPr>
          <w:p w14:paraId="5640E169" w14:textId="77777777" w:rsidR="000909E3" w:rsidRDefault="00254E62">
            <w:pPr>
              <w:pStyle w:val="CellTextValue"/>
              <w:rPr>
                <w:ins w:id="555" w:author="EC" w:date="2025-05-13T17:53:00Z"/>
              </w:rPr>
            </w:pPr>
            <w:ins w:id="556" w:author="EC" w:date="2025-05-13T17:53:00Z">
              <w:r>
                <w:rPr>
                  <w:color w:val="000000"/>
                </w:rPr>
                <w:t>The procedure is described in General Annex F.</w:t>
              </w:r>
            </w:ins>
          </w:p>
        </w:tc>
      </w:tr>
      <w:tr w:rsidR="000909E3" w14:paraId="3326A0A5" w14:textId="77777777">
        <w:trPr>
          <w:ins w:id="557" w:author="EC" w:date="2025-05-13T17:53:00Z"/>
        </w:trPr>
        <w:tc>
          <w:tcPr>
            <w:tcW w:w="0" w:type="auto"/>
          </w:tcPr>
          <w:p w14:paraId="32DCC6E8" w14:textId="77777777" w:rsidR="000909E3" w:rsidRDefault="00254E62">
            <w:pPr>
              <w:pStyle w:val="CellTextValue"/>
              <w:jc w:val="left"/>
              <w:rPr>
                <w:ins w:id="558" w:author="EC" w:date="2025-05-13T17:53:00Z"/>
              </w:rPr>
            </w:pPr>
            <w:ins w:id="559" w:author="EC" w:date="2025-05-13T17:53:00Z">
              <w:r>
                <w:rPr>
                  <w:i/>
                </w:rPr>
                <w:t>Legal and financial set-up of the Grant Agreements</w:t>
              </w:r>
            </w:ins>
          </w:p>
        </w:tc>
        <w:tc>
          <w:tcPr>
            <w:tcW w:w="0" w:type="auto"/>
          </w:tcPr>
          <w:p w14:paraId="5AC7842D" w14:textId="77777777" w:rsidR="000909E3" w:rsidRDefault="00254E62">
            <w:pPr>
              <w:pStyle w:val="CellTextValue"/>
              <w:rPr>
                <w:ins w:id="560" w:author="EC" w:date="2025-05-13T17:53:00Z"/>
              </w:rPr>
            </w:pPr>
            <w:ins w:id="561" w:author="EC" w:date="2025-05-13T17:53:00Z">
              <w:r>
                <w:rPr>
                  <w:color w:val="000000"/>
                </w:rPr>
                <w:t>The rules are described in General Annex G.</w:t>
              </w:r>
            </w:ins>
          </w:p>
        </w:tc>
      </w:tr>
    </w:tbl>
    <w:p w14:paraId="6BED9BCD" w14:textId="77777777" w:rsidR="000909E3" w:rsidRDefault="000909E3">
      <w:pPr>
        <w:spacing w:after="0" w:line="150" w:lineRule="auto"/>
        <w:rPr>
          <w:ins w:id="562" w:author="EC" w:date="2025-05-13T17:53:00Z"/>
        </w:rPr>
      </w:pPr>
    </w:p>
    <w:p w14:paraId="157EFAB7" w14:textId="77777777" w:rsidR="000909E3" w:rsidRPr="00A83E56" w:rsidRDefault="00254E62">
      <w:pPr>
        <w:pStyle w:val="HeadingTwo"/>
        <w:rPr>
          <w:ins w:id="563" w:author="EC" w:date="2025-05-13T17:53:00Z"/>
          <w:lang w:val="en-IE"/>
        </w:rPr>
      </w:pPr>
      <w:bookmarkStart w:id="564" w:name="_Toc198048647"/>
      <w:ins w:id="565" w:author="EC" w:date="2025-05-13T17:53:00Z">
        <w:r w:rsidRPr="00A83E56">
          <w:rPr>
            <w:lang w:val="en-IE"/>
          </w:rPr>
          <w:t>Call - Partnerships in Health (2026/3)</w:t>
        </w:r>
        <w:bookmarkEnd w:id="564"/>
      </w:ins>
    </w:p>
    <w:p w14:paraId="4365000B" w14:textId="77777777" w:rsidR="000909E3" w:rsidRDefault="00254E62">
      <w:pPr>
        <w:pStyle w:val="CallIdentifier"/>
        <w:rPr>
          <w:ins w:id="566" w:author="EC" w:date="2025-05-13T17:53:00Z"/>
        </w:rPr>
      </w:pPr>
      <w:ins w:id="567" w:author="EC" w:date="2025-05-13T17:53:00Z">
        <w:r>
          <w:t>HORIZON-HLTH-2026-04</w:t>
        </w:r>
      </w:ins>
    </w:p>
    <w:p w14:paraId="14BF7D5E" w14:textId="77777777" w:rsidR="000909E3" w:rsidRDefault="00254E62">
      <w:pPr>
        <w:pStyle w:val="HeadingThree"/>
      </w:pPr>
      <w:bookmarkStart w:id="568" w:name="_Toc198048648"/>
      <w:bookmarkStart w:id="569" w:name="_Toc194418847"/>
      <w:r>
        <w:t>Overview of this call</w:t>
      </w:r>
      <w:r>
        <w:rPr>
          <w:vertAlign w:val="superscript"/>
        </w:rPr>
        <w:footnoteReference w:id="27"/>
      </w:r>
      <w:bookmarkEnd w:id="568"/>
      <w:bookmarkEnd w:id="569"/>
    </w:p>
    <w:p w14:paraId="11392AAF" w14:textId="77777777" w:rsidR="000909E3" w:rsidRDefault="00254E6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301"/>
        <w:gridCol w:w="1217"/>
        <w:gridCol w:w="1190"/>
        <w:gridCol w:w="1404"/>
        <w:gridCol w:w="1190"/>
      </w:tblGrid>
      <w:tr w:rsidR="000909E3" w14:paraId="2A136980" w14:textId="77777777">
        <w:tc>
          <w:tcPr>
            <w:tcW w:w="2000" w:type="dxa"/>
            <w:vMerge w:val="restart"/>
          </w:tcPr>
          <w:p w14:paraId="59274381" w14:textId="77777777" w:rsidR="000909E3" w:rsidRDefault="00254E62">
            <w:pPr>
              <w:pStyle w:val="CellHeaderTextValue"/>
            </w:pPr>
            <w:r>
              <w:t>Topics</w:t>
            </w:r>
          </w:p>
        </w:tc>
        <w:tc>
          <w:tcPr>
            <w:tcW w:w="800" w:type="dxa"/>
            <w:vMerge w:val="restart"/>
          </w:tcPr>
          <w:p w14:paraId="52559416" w14:textId="77777777" w:rsidR="000909E3" w:rsidRDefault="00254E62">
            <w:pPr>
              <w:pStyle w:val="CellHeaderTextValue"/>
            </w:pPr>
            <w:r>
              <w:t xml:space="preserve">Type of </w:t>
            </w:r>
            <w:r>
              <w:t>Action</w:t>
            </w:r>
          </w:p>
        </w:tc>
        <w:tc>
          <w:tcPr>
            <w:tcW w:w="0" w:type="auto"/>
          </w:tcPr>
          <w:p w14:paraId="381F033C" w14:textId="77777777" w:rsidR="000909E3" w:rsidRDefault="00254E62">
            <w:pPr>
              <w:pStyle w:val="CellHeaderTextValue"/>
            </w:pPr>
            <w:r>
              <w:t>Budgets (EUR million)</w:t>
            </w:r>
          </w:p>
        </w:tc>
        <w:tc>
          <w:tcPr>
            <w:tcW w:w="0" w:type="auto"/>
            <w:vMerge w:val="restart"/>
          </w:tcPr>
          <w:p w14:paraId="18CBD636" w14:textId="77777777" w:rsidR="000909E3" w:rsidRDefault="00254E62">
            <w:pPr>
              <w:pStyle w:val="CellHeaderTextValue"/>
            </w:pPr>
            <w:r>
              <w:t>Expected EU contribution per project (EUR million)</w:t>
            </w:r>
            <w:r>
              <w:rPr>
                <w:vertAlign w:val="superscript"/>
              </w:rPr>
              <w:footnoteReference w:id="28"/>
            </w:r>
          </w:p>
        </w:tc>
        <w:tc>
          <w:tcPr>
            <w:tcW w:w="800" w:type="dxa"/>
            <w:vMerge w:val="restart"/>
          </w:tcPr>
          <w:p w14:paraId="5EE59F0C" w14:textId="77777777" w:rsidR="000909E3" w:rsidRDefault="00254E62">
            <w:pPr>
              <w:pStyle w:val="CellHeaderTextValue"/>
            </w:pPr>
            <w:r>
              <w:t>Indicative number of projects expected to be funded</w:t>
            </w:r>
          </w:p>
        </w:tc>
      </w:tr>
      <w:tr w:rsidR="000909E3" w14:paraId="45069ECA" w14:textId="77777777">
        <w:tc>
          <w:tcPr>
            <w:tcW w:w="0" w:type="auto"/>
            <w:vMerge/>
          </w:tcPr>
          <w:p w14:paraId="45C31AAF" w14:textId="77777777" w:rsidR="000909E3" w:rsidRDefault="000909E3"/>
        </w:tc>
        <w:tc>
          <w:tcPr>
            <w:tcW w:w="0" w:type="auto"/>
            <w:vMerge/>
          </w:tcPr>
          <w:p w14:paraId="68E3747A" w14:textId="77777777" w:rsidR="000909E3" w:rsidRDefault="000909E3"/>
        </w:tc>
        <w:tc>
          <w:tcPr>
            <w:tcW w:w="0" w:type="auto"/>
          </w:tcPr>
          <w:p w14:paraId="78F86267" w14:textId="4E460FE7" w:rsidR="000909E3" w:rsidRDefault="009D3F45">
            <w:pPr>
              <w:pStyle w:val="CellHeaderTextValue"/>
            </w:pPr>
            <w:del w:id="570" w:author="EC" w:date="2025-05-13T17:53:00Z">
              <w:r>
                <w:delText>2027</w:delText>
              </w:r>
            </w:del>
            <w:ins w:id="571" w:author="EC" w:date="2025-05-13T17:53:00Z">
              <w:r w:rsidR="00254E62">
                <w:t>2026</w:t>
              </w:r>
            </w:ins>
          </w:p>
        </w:tc>
        <w:tc>
          <w:tcPr>
            <w:tcW w:w="0" w:type="auto"/>
            <w:vMerge/>
          </w:tcPr>
          <w:p w14:paraId="6BE413CF" w14:textId="77777777" w:rsidR="000909E3" w:rsidRDefault="000909E3"/>
        </w:tc>
        <w:tc>
          <w:tcPr>
            <w:tcW w:w="0" w:type="auto"/>
            <w:vMerge/>
          </w:tcPr>
          <w:p w14:paraId="27D8D8EC" w14:textId="77777777" w:rsidR="000909E3" w:rsidRDefault="000909E3"/>
        </w:tc>
      </w:tr>
      <w:tr w:rsidR="00A83E56" w14:paraId="3A73A2C4" w14:textId="77777777" w:rsidTr="00A83E56">
        <w:tc>
          <w:tcPr>
            <w:tcW w:w="0" w:type="auto"/>
            <w:gridSpan w:val="5"/>
          </w:tcPr>
          <w:p w14:paraId="2A06890B" w14:textId="70DCE8E2" w:rsidR="000909E3" w:rsidRDefault="00254E62">
            <w:pPr>
              <w:pStyle w:val="CellTextValue"/>
              <w:jc w:val="center"/>
            </w:pPr>
            <w:r>
              <w:t xml:space="preserve">Opening: </w:t>
            </w:r>
            <w:del w:id="572" w:author="EC" w:date="2025-05-13T17:53:00Z">
              <w:r w:rsidR="009D3F45">
                <w:delText>na</w:delText>
              </w:r>
            </w:del>
            <w:ins w:id="573" w:author="EC" w:date="2025-05-13T17:53:00Z">
              <w:r>
                <w:t>10 Feb 2026</w:t>
              </w:r>
            </w:ins>
          </w:p>
          <w:p w14:paraId="57C446C8" w14:textId="65DF0961" w:rsidR="000909E3" w:rsidRDefault="00254E62">
            <w:pPr>
              <w:pStyle w:val="CellTextValue"/>
              <w:jc w:val="center"/>
            </w:pPr>
            <w:r>
              <w:t xml:space="preserve">Deadline(s): </w:t>
            </w:r>
            <w:del w:id="574" w:author="EC" w:date="2025-05-13T17:53:00Z">
              <w:r w:rsidR="009D3F45">
                <w:delText>13 Apr 2027</w:delText>
              </w:r>
            </w:del>
            <w:ins w:id="575" w:author="EC" w:date="2025-05-13T17:53:00Z">
              <w:r>
                <w:t>15 Sep 2026</w:t>
              </w:r>
            </w:ins>
          </w:p>
        </w:tc>
      </w:tr>
      <w:tr w:rsidR="00A83E56" w14:paraId="643ECB69" w14:textId="77777777" w:rsidTr="00A83E56">
        <w:trPr>
          <w:ins w:id="576" w:author="EC" w:date="2025-05-13T17:53:00Z"/>
        </w:trPr>
        <w:tc>
          <w:tcPr>
            <w:tcW w:w="0" w:type="auto"/>
            <w:gridSpan w:val="5"/>
          </w:tcPr>
          <w:p w14:paraId="01380509" w14:textId="77777777" w:rsidR="000909E3" w:rsidRDefault="00254E62">
            <w:pPr>
              <w:pStyle w:val="CellTextValue"/>
              <w:rPr>
                <w:ins w:id="577" w:author="EC" w:date="2025-05-13T17:53:00Z"/>
              </w:rPr>
            </w:pPr>
            <w:ins w:id="578" w:author="EC" w:date="2025-05-13T17:53:00Z">
              <w:r>
                <w:t xml:space="preserve">Destination - Ensuring equal access to innovative, </w:t>
              </w:r>
              <w:r>
                <w:t>sustainable, and high-quality healthcare</w:t>
              </w:r>
            </w:ins>
          </w:p>
        </w:tc>
      </w:tr>
      <w:tr w:rsidR="000909E3" w14:paraId="1BD1179F" w14:textId="77777777">
        <w:trPr>
          <w:ins w:id="579" w:author="EC" w:date="2025-05-13T17:53:00Z"/>
        </w:trPr>
        <w:tc>
          <w:tcPr>
            <w:tcW w:w="0" w:type="auto"/>
          </w:tcPr>
          <w:p w14:paraId="580E6325" w14:textId="77777777" w:rsidR="000909E3" w:rsidRDefault="00254E62">
            <w:pPr>
              <w:pStyle w:val="CellTextValue"/>
              <w:rPr>
                <w:ins w:id="580" w:author="EC" w:date="2025-05-13T17:53:00Z"/>
              </w:rPr>
            </w:pPr>
            <w:ins w:id="581" w:author="EC" w:date="2025-05-13T17:53:00Z">
              <w:r>
                <w:t>HORIZON-HLTH-2026-04-CARE-04: Enhancing and enlarging the European Partnership on Personalised Medicine (EP PerMEd) (Top-up)</w:t>
              </w:r>
            </w:ins>
          </w:p>
        </w:tc>
        <w:tc>
          <w:tcPr>
            <w:tcW w:w="0" w:type="auto"/>
          </w:tcPr>
          <w:p w14:paraId="3AFE60C7" w14:textId="77777777" w:rsidR="000909E3" w:rsidRDefault="00254E62">
            <w:pPr>
              <w:pStyle w:val="CellTextValue"/>
              <w:rPr>
                <w:ins w:id="582" w:author="EC" w:date="2025-05-13T17:53:00Z"/>
              </w:rPr>
            </w:pPr>
            <w:moveToRangeStart w:id="583" w:author="EC" w:date="2025-05-13T17:53:00Z" w:name="move198051208"/>
            <w:moveTo w:id="584" w:author="EC" w:date="2025-05-13T17:53:00Z">
              <w:r>
                <w:t>COFUND</w:t>
              </w:r>
            </w:moveTo>
            <w:moveToRangeEnd w:id="583"/>
          </w:p>
        </w:tc>
        <w:tc>
          <w:tcPr>
            <w:tcW w:w="0" w:type="auto"/>
          </w:tcPr>
          <w:p w14:paraId="4BD38011" w14:textId="77777777" w:rsidR="000909E3" w:rsidRDefault="00254E62">
            <w:pPr>
              <w:pStyle w:val="CellTextValue"/>
              <w:rPr>
                <w:ins w:id="585" w:author="EC" w:date="2025-05-13T17:53:00Z"/>
              </w:rPr>
            </w:pPr>
            <w:ins w:id="586" w:author="EC" w:date="2025-05-13T17:53:00Z">
              <w:r>
                <w:t>15.00</w:t>
              </w:r>
            </w:ins>
          </w:p>
        </w:tc>
        <w:tc>
          <w:tcPr>
            <w:tcW w:w="0" w:type="auto"/>
          </w:tcPr>
          <w:p w14:paraId="0BE4FAD9" w14:textId="77777777" w:rsidR="000909E3" w:rsidRDefault="00254E62">
            <w:pPr>
              <w:pStyle w:val="CellTextValue"/>
              <w:rPr>
                <w:ins w:id="587" w:author="EC" w:date="2025-05-13T17:53:00Z"/>
              </w:rPr>
            </w:pPr>
            <w:ins w:id="588" w:author="EC" w:date="2025-05-13T17:53:00Z">
              <w:r>
                <w:t>Around 15.00</w:t>
              </w:r>
            </w:ins>
          </w:p>
        </w:tc>
        <w:tc>
          <w:tcPr>
            <w:tcW w:w="0" w:type="auto"/>
          </w:tcPr>
          <w:p w14:paraId="6A78152C" w14:textId="77777777" w:rsidR="000909E3" w:rsidRDefault="00254E62">
            <w:pPr>
              <w:pStyle w:val="CellTextValue"/>
              <w:rPr>
                <w:ins w:id="589" w:author="EC" w:date="2025-05-13T17:53:00Z"/>
              </w:rPr>
            </w:pPr>
            <w:ins w:id="590" w:author="EC" w:date="2025-05-13T17:53:00Z">
              <w:r>
                <w:t>1</w:t>
              </w:r>
            </w:ins>
          </w:p>
        </w:tc>
      </w:tr>
      <w:tr w:rsidR="000909E3" w14:paraId="735B389B" w14:textId="77777777">
        <w:trPr>
          <w:ins w:id="591" w:author="EC" w:date="2025-05-13T17:53:00Z"/>
        </w:trPr>
        <w:tc>
          <w:tcPr>
            <w:tcW w:w="0" w:type="auto"/>
          </w:tcPr>
          <w:p w14:paraId="3F83F20C" w14:textId="77777777" w:rsidR="000909E3" w:rsidRDefault="00254E62">
            <w:pPr>
              <w:pStyle w:val="CellTextValue"/>
              <w:rPr>
                <w:ins w:id="592" w:author="EC" w:date="2025-05-13T17:53:00Z"/>
              </w:rPr>
            </w:pPr>
            <w:ins w:id="593" w:author="EC" w:date="2025-05-13T17:53:00Z">
              <w:r>
                <w:t>Overall indicative budget</w:t>
              </w:r>
            </w:ins>
          </w:p>
        </w:tc>
        <w:tc>
          <w:tcPr>
            <w:tcW w:w="0" w:type="auto"/>
          </w:tcPr>
          <w:p w14:paraId="43E9948B" w14:textId="77777777" w:rsidR="000909E3" w:rsidRDefault="000909E3">
            <w:pPr>
              <w:rPr>
                <w:ins w:id="594" w:author="EC" w:date="2025-05-13T17:53:00Z"/>
              </w:rPr>
            </w:pPr>
          </w:p>
        </w:tc>
        <w:tc>
          <w:tcPr>
            <w:tcW w:w="0" w:type="auto"/>
          </w:tcPr>
          <w:p w14:paraId="72F47EB2" w14:textId="77777777" w:rsidR="000909E3" w:rsidRDefault="00254E62">
            <w:pPr>
              <w:pStyle w:val="CellTextValue"/>
              <w:rPr>
                <w:ins w:id="595" w:author="EC" w:date="2025-05-13T17:53:00Z"/>
              </w:rPr>
            </w:pPr>
            <w:ins w:id="596" w:author="EC" w:date="2025-05-13T17:53:00Z">
              <w:r>
                <w:t>15.00</w:t>
              </w:r>
            </w:ins>
          </w:p>
        </w:tc>
        <w:tc>
          <w:tcPr>
            <w:tcW w:w="0" w:type="auto"/>
          </w:tcPr>
          <w:p w14:paraId="28AD6994" w14:textId="77777777" w:rsidR="000909E3" w:rsidRDefault="000909E3">
            <w:pPr>
              <w:rPr>
                <w:ins w:id="597" w:author="EC" w:date="2025-05-13T17:53:00Z"/>
              </w:rPr>
            </w:pPr>
          </w:p>
        </w:tc>
        <w:tc>
          <w:tcPr>
            <w:tcW w:w="0" w:type="auto"/>
          </w:tcPr>
          <w:p w14:paraId="1FB8106F" w14:textId="77777777" w:rsidR="000909E3" w:rsidRDefault="000909E3">
            <w:pPr>
              <w:rPr>
                <w:ins w:id="598" w:author="EC" w:date="2025-05-13T17:53:00Z"/>
              </w:rPr>
            </w:pPr>
          </w:p>
        </w:tc>
      </w:tr>
    </w:tbl>
    <w:p w14:paraId="0D977AB0" w14:textId="77777777" w:rsidR="000909E3" w:rsidRDefault="000909E3">
      <w:pPr>
        <w:spacing w:after="0" w:line="150" w:lineRule="auto"/>
        <w:rPr>
          <w:ins w:id="599" w:author="EC" w:date="2025-05-13T17:53:00Z"/>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400D3992" w14:textId="77777777" w:rsidTr="00A83E56">
        <w:trPr>
          <w:ins w:id="600" w:author="EC" w:date="2025-05-13T17:53:00Z"/>
        </w:trPr>
        <w:tc>
          <w:tcPr>
            <w:tcW w:w="0" w:type="auto"/>
            <w:gridSpan w:val="2"/>
          </w:tcPr>
          <w:p w14:paraId="074A6677" w14:textId="77777777" w:rsidR="000909E3" w:rsidRDefault="00254E62">
            <w:pPr>
              <w:pStyle w:val="CellTextValue"/>
              <w:rPr>
                <w:ins w:id="601" w:author="EC" w:date="2025-05-13T17:53:00Z"/>
              </w:rPr>
            </w:pPr>
            <w:ins w:id="602" w:author="EC" w:date="2025-05-13T17:53:00Z">
              <w:r>
                <w:rPr>
                  <w:b/>
                </w:rPr>
                <w:t xml:space="preserve">General </w:t>
              </w:r>
              <w:r>
                <w:rPr>
                  <w:b/>
                </w:rPr>
                <w:t>conditions relating to this call</w:t>
              </w:r>
            </w:ins>
          </w:p>
        </w:tc>
      </w:tr>
      <w:tr w:rsidR="000909E3" w14:paraId="0D5958D5" w14:textId="77777777">
        <w:trPr>
          <w:ins w:id="603" w:author="EC" w:date="2025-05-13T17:53:00Z"/>
        </w:trPr>
        <w:tc>
          <w:tcPr>
            <w:tcW w:w="0" w:type="auto"/>
          </w:tcPr>
          <w:p w14:paraId="56666982" w14:textId="77777777" w:rsidR="000909E3" w:rsidRDefault="00254E62">
            <w:pPr>
              <w:pStyle w:val="CellTextValue"/>
              <w:jc w:val="left"/>
              <w:rPr>
                <w:ins w:id="604" w:author="EC" w:date="2025-05-13T17:53:00Z"/>
              </w:rPr>
            </w:pPr>
            <w:ins w:id="605" w:author="EC" w:date="2025-05-13T17:53:00Z">
              <w:r>
                <w:rPr>
                  <w:i/>
                </w:rPr>
                <w:t>Admissibility conditions</w:t>
              </w:r>
            </w:ins>
          </w:p>
        </w:tc>
        <w:tc>
          <w:tcPr>
            <w:tcW w:w="0" w:type="auto"/>
          </w:tcPr>
          <w:p w14:paraId="31EA8767" w14:textId="77777777" w:rsidR="000909E3" w:rsidRDefault="00254E62">
            <w:pPr>
              <w:pStyle w:val="CellTextValue"/>
              <w:rPr>
                <w:ins w:id="606" w:author="EC" w:date="2025-05-13T17:53:00Z"/>
              </w:rPr>
            </w:pPr>
            <w:ins w:id="607" w:author="EC" w:date="2025-05-13T17:53:00Z">
              <w:r>
                <w:rPr>
                  <w:color w:val="000000"/>
                </w:rPr>
                <w:t>The conditions are described in General Annex A.</w:t>
              </w:r>
            </w:ins>
          </w:p>
        </w:tc>
      </w:tr>
      <w:tr w:rsidR="000909E3" w14:paraId="36548D42" w14:textId="77777777">
        <w:trPr>
          <w:ins w:id="608" w:author="EC" w:date="2025-05-13T17:53:00Z"/>
        </w:trPr>
        <w:tc>
          <w:tcPr>
            <w:tcW w:w="0" w:type="auto"/>
          </w:tcPr>
          <w:p w14:paraId="37B191C3" w14:textId="77777777" w:rsidR="000909E3" w:rsidRDefault="00254E62">
            <w:pPr>
              <w:pStyle w:val="CellTextValue"/>
              <w:jc w:val="left"/>
              <w:rPr>
                <w:ins w:id="609" w:author="EC" w:date="2025-05-13T17:53:00Z"/>
              </w:rPr>
            </w:pPr>
            <w:ins w:id="610" w:author="EC" w:date="2025-05-13T17:53:00Z">
              <w:r>
                <w:rPr>
                  <w:i/>
                </w:rPr>
                <w:t>Eligibility conditions</w:t>
              </w:r>
            </w:ins>
          </w:p>
        </w:tc>
        <w:tc>
          <w:tcPr>
            <w:tcW w:w="0" w:type="auto"/>
          </w:tcPr>
          <w:p w14:paraId="3231AA07" w14:textId="77777777" w:rsidR="000909E3" w:rsidRDefault="00254E62">
            <w:pPr>
              <w:pStyle w:val="CellTextValue"/>
              <w:rPr>
                <w:ins w:id="611" w:author="EC" w:date="2025-05-13T17:53:00Z"/>
              </w:rPr>
            </w:pPr>
            <w:ins w:id="612" w:author="EC" w:date="2025-05-13T17:53:00Z">
              <w:r>
                <w:rPr>
                  <w:color w:val="000000"/>
                </w:rPr>
                <w:t>The conditions are described in General Annex B.</w:t>
              </w:r>
            </w:ins>
          </w:p>
        </w:tc>
      </w:tr>
      <w:tr w:rsidR="000909E3" w14:paraId="403DAC1D" w14:textId="77777777">
        <w:trPr>
          <w:ins w:id="613" w:author="EC" w:date="2025-05-13T17:53:00Z"/>
        </w:trPr>
        <w:tc>
          <w:tcPr>
            <w:tcW w:w="0" w:type="auto"/>
          </w:tcPr>
          <w:p w14:paraId="64BBF816" w14:textId="77777777" w:rsidR="000909E3" w:rsidRDefault="00254E62">
            <w:pPr>
              <w:pStyle w:val="CellTextValue"/>
              <w:jc w:val="left"/>
              <w:rPr>
                <w:ins w:id="614" w:author="EC" w:date="2025-05-13T17:53:00Z"/>
              </w:rPr>
            </w:pPr>
            <w:ins w:id="615" w:author="EC" w:date="2025-05-13T17:53:00Z">
              <w:r>
                <w:rPr>
                  <w:i/>
                </w:rPr>
                <w:t>Financial and operational capacity and exclusion</w:t>
              </w:r>
            </w:ins>
          </w:p>
        </w:tc>
        <w:tc>
          <w:tcPr>
            <w:tcW w:w="0" w:type="auto"/>
          </w:tcPr>
          <w:p w14:paraId="1A295F67" w14:textId="77777777" w:rsidR="000909E3" w:rsidRDefault="00254E62">
            <w:pPr>
              <w:pStyle w:val="CellTextValue"/>
              <w:rPr>
                <w:ins w:id="616" w:author="EC" w:date="2025-05-13T17:53:00Z"/>
              </w:rPr>
            </w:pPr>
            <w:ins w:id="617" w:author="EC" w:date="2025-05-13T17:53:00Z">
              <w:r>
                <w:rPr>
                  <w:color w:val="000000"/>
                </w:rPr>
                <w:t xml:space="preserve">The criteria are </w:t>
              </w:r>
              <w:r>
                <w:rPr>
                  <w:color w:val="000000"/>
                </w:rPr>
                <w:t>described in General Annex C.</w:t>
              </w:r>
            </w:ins>
          </w:p>
        </w:tc>
      </w:tr>
      <w:tr w:rsidR="000909E3" w14:paraId="4A7961E7" w14:textId="77777777">
        <w:trPr>
          <w:ins w:id="618" w:author="EC" w:date="2025-05-13T17:53:00Z"/>
        </w:trPr>
        <w:tc>
          <w:tcPr>
            <w:tcW w:w="0" w:type="auto"/>
          </w:tcPr>
          <w:p w14:paraId="1900A922" w14:textId="77777777" w:rsidR="000909E3" w:rsidRDefault="00254E62">
            <w:pPr>
              <w:pStyle w:val="CellTextValue"/>
              <w:jc w:val="left"/>
              <w:rPr>
                <w:ins w:id="619" w:author="EC" w:date="2025-05-13T17:53:00Z"/>
              </w:rPr>
            </w:pPr>
            <w:ins w:id="620" w:author="EC" w:date="2025-05-13T17:53:00Z">
              <w:r>
                <w:rPr>
                  <w:i/>
                </w:rPr>
                <w:t>Award criteria</w:t>
              </w:r>
            </w:ins>
          </w:p>
        </w:tc>
        <w:tc>
          <w:tcPr>
            <w:tcW w:w="0" w:type="auto"/>
          </w:tcPr>
          <w:p w14:paraId="49653399" w14:textId="77777777" w:rsidR="000909E3" w:rsidRDefault="00254E62">
            <w:pPr>
              <w:pStyle w:val="CellTextValue"/>
              <w:rPr>
                <w:ins w:id="621" w:author="EC" w:date="2025-05-13T17:53:00Z"/>
              </w:rPr>
            </w:pPr>
            <w:ins w:id="622" w:author="EC" w:date="2025-05-13T17:53:00Z">
              <w:r>
                <w:rPr>
                  <w:color w:val="000000"/>
                </w:rPr>
                <w:t>The criteria are described in General Annex D.</w:t>
              </w:r>
            </w:ins>
          </w:p>
        </w:tc>
      </w:tr>
      <w:tr w:rsidR="000909E3" w14:paraId="1C55986E" w14:textId="77777777">
        <w:trPr>
          <w:ins w:id="623" w:author="EC" w:date="2025-05-13T17:53:00Z"/>
        </w:trPr>
        <w:tc>
          <w:tcPr>
            <w:tcW w:w="0" w:type="auto"/>
          </w:tcPr>
          <w:p w14:paraId="2DADB548" w14:textId="77777777" w:rsidR="000909E3" w:rsidRDefault="00254E62">
            <w:pPr>
              <w:pStyle w:val="CellTextValue"/>
              <w:jc w:val="left"/>
              <w:rPr>
                <w:ins w:id="624" w:author="EC" w:date="2025-05-13T17:53:00Z"/>
              </w:rPr>
            </w:pPr>
            <w:ins w:id="625" w:author="EC" w:date="2025-05-13T17:53:00Z">
              <w:r>
                <w:rPr>
                  <w:i/>
                </w:rPr>
                <w:t>Documents</w:t>
              </w:r>
            </w:ins>
          </w:p>
        </w:tc>
        <w:tc>
          <w:tcPr>
            <w:tcW w:w="0" w:type="auto"/>
          </w:tcPr>
          <w:p w14:paraId="7C10673D" w14:textId="77777777" w:rsidR="000909E3" w:rsidRDefault="00254E62">
            <w:pPr>
              <w:pStyle w:val="CellTextValue"/>
              <w:rPr>
                <w:ins w:id="626" w:author="EC" w:date="2025-05-13T17:53:00Z"/>
              </w:rPr>
            </w:pPr>
            <w:ins w:id="627" w:author="EC" w:date="2025-05-13T17:53:00Z">
              <w:r>
                <w:rPr>
                  <w:color w:val="000000"/>
                </w:rPr>
                <w:t>The documents are described in General Annex E.</w:t>
              </w:r>
            </w:ins>
          </w:p>
        </w:tc>
      </w:tr>
      <w:tr w:rsidR="000909E3" w14:paraId="509298F3" w14:textId="77777777">
        <w:trPr>
          <w:ins w:id="628" w:author="EC" w:date="2025-05-13T17:53:00Z"/>
        </w:trPr>
        <w:tc>
          <w:tcPr>
            <w:tcW w:w="0" w:type="auto"/>
          </w:tcPr>
          <w:p w14:paraId="1AC584D0" w14:textId="77777777" w:rsidR="000909E3" w:rsidRDefault="00254E62">
            <w:pPr>
              <w:pStyle w:val="CellTextValue"/>
              <w:jc w:val="left"/>
              <w:rPr>
                <w:ins w:id="629" w:author="EC" w:date="2025-05-13T17:53:00Z"/>
              </w:rPr>
            </w:pPr>
            <w:ins w:id="630" w:author="EC" w:date="2025-05-13T17:53:00Z">
              <w:r>
                <w:rPr>
                  <w:i/>
                </w:rPr>
                <w:t>Procedure</w:t>
              </w:r>
            </w:ins>
          </w:p>
        </w:tc>
        <w:tc>
          <w:tcPr>
            <w:tcW w:w="0" w:type="auto"/>
          </w:tcPr>
          <w:p w14:paraId="2684D2AA" w14:textId="77777777" w:rsidR="000909E3" w:rsidRDefault="00254E62">
            <w:pPr>
              <w:pStyle w:val="CellTextValue"/>
              <w:rPr>
                <w:ins w:id="631" w:author="EC" w:date="2025-05-13T17:53:00Z"/>
              </w:rPr>
            </w:pPr>
            <w:ins w:id="632" w:author="EC" w:date="2025-05-13T17:53:00Z">
              <w:r>
                <w:rPr>
                  <w:color w:val="000000"/>
                </w:rPr>
                <w:t>The procedure is described in General Annex F.</w:t>
              </w:r>
            </w:ins>
          </w:p>
        </w:tc>
      </w:tr>
      <w:tr w:rsidR="000909E3" w14:paraId="38C96B05" w14:textId="77777777">
        <w:trPr>
          <w:ins w:id="633" w:author="EC" w:date="2025-05-13T17:53:00Z"/>
        </w:trPr>
        <w:tc>
          <w:tcPr>
            <w:tcW w:w="0" w:type="auto"/>
          </w:tcPr>
          <w:p w14:paraId="23029046" w14:textId="77777777" w:rsidR="000909E3" w:rsidRDefault="00254E62">
            <w:pPr>
              <w:pStyle w:val="CellTextValue"/>
              <w:jc w:val="left"/>
              <w:rPr>
                <w:ins w:id="634" w:author="EC" w:date="2025-05-13T17:53:00Z"/>
              </w:rPr>
            </w:pPr>
            <w:ins w:id="635" w:author="EC" w:date="2025-05-13T17:53:00Z">
              <w:r>
                <w:rPr>
                  <w:i/>
                </w:rPr>
                <w:t>Legal and financial set-up of the Grant Agreements</w:t>
              </w:r>
            </w:ins>
          </w:p>
        </w:tc>
        <w:tc>
          <w:tcPr>
            <w:tcW w:w="0" w:type="auto"/>
          </w:tcPr>
          <w:p w14:paraId="346599C8" w14:textId="77777777" w:rsidR="000909E3" w:rsidRDefault="00254E62">
            <w:pPr>
              <w:pStyle w:val="CellTextValue"/>
              <w:rPr>
                <w:ins w:id="636" w:author="EC" w:date="2025-05-13T17:53:00Z"/>
              </w:rPr>
            </w:pPr>
            <w:ins w:id="637" w:author="EC" w:date="2025-05-13T17:53:00Z">
              <w:r>
                <w:rPr>
                  <w:color w:val="000000"/>
                </w:rPr>
                <w:t>The rules are described in General Annex G.</w:t>
              </w:r>
            </w:ins>
          </w:p>
        </w:tc>
      </w:tr>
    </w:tbl>
    <w:p w14:paraId="221B5EBB" w14:textId="77777777" w:rsidR="000909E3" w:rsidRDefault="000909E3">
      <w:pPr>
        <w:spacing w:after="0" w:line="150" w:lineRule="auto"/>
        <w:rPr>
          <w:ins w:id="638" w:author="EC" w:date="2025-05-13T17:53:00Z"/>
        </w:rPr>
      </w:pPr>
    </w:p>
    <w:p w14:paraId="0F0E0374" w14:textId="77777777" w:rsidR="000909E3" w:rsidRPr="00A83E56" w:rsidRDefault="00254E62">
      <w:pPr>
        <w:pStyle w:val="HeadingTwo"/>
        <w:rPr>
          <w:ins w:id="639" w:author="EC" w:date="2025-05-13T17:53:00Z"/>
          <w:lang w:val="en-IE"/>
        </w:rPr>
      </w:pPr>
      <w:bookmarkStart w:id="640" w:name="_Toc198048649"/>
      <w:ins w:id="641" w:author="EC" w:date="2025-05-13T17:53:00Z">
        <w:r w:rsidRPr="00A83E56">
          <w:rPr>
            <w:lang w:val="en-IE"/>
          </w:rPr>
          <w:t>Call - Cluster 1 - Health (Single stage - 2027/1)</w:t>
        </w:r>
        <w:bookmarkEnd w:id="640"/>
      </w:ins>
    </w:p>
    <w:p w14:paraId="27A7329D" w14:textId="77777777" w:rsidR="000909E3" w:rsidRDefault="00254E62">
      <w:pPr>
        <w:pStyle w:val="CallIdentifier"/>
        <w:rPr>
          <w:ins w:id="642" w:author="EC" w:date="2025-05-13T17:53:00Z"/>
        </w:rPr>
      </w:pPr>
      <w:ins w:id="643" w:author="EC" w:date="2025-05-13T17:53:00Z">
        <w:r>
          <w:t>HORIZON-HLTH-2027-01</w:t>
        </w:r>
      </w:ins>
    </w:p>
    <w:p w14:paraId="544D70B9" w14:textId="77777777" w:rsidR="000909E3" w:rsidRDefault="00254E62">
      <w:pPr>
        <w:pStyle w:val="HeadingThree"/>
        <w:rPr>
          <w:ins w:id="644" w:author="EC" w:date="2025-05-13T17:53:00Z"/>
        </w:rPr>
      </w:pPr>
      <w:bookmarkStart w:id="645" w:name="_Toc198048650"/>
      <w:ins w:id="646" w:author="EC" w:date="2025-05-13T17:53:00Z">
        <w:r>
          <w:t>Overview of this call</w:t>
        </w:r>
        <w:r>
          <w:rPr>
            <w:vertAlign w:val="superscript"/>
          </w:rPr>
          <w:footnoteReference w:id="29"/>
        </w:r>
        <w:bookmarkEnd w:id="645"/>
      </w:ins>
    </w:p>
    <w:p w14:paraId="39EA522F" w14:textId="77777777" w:rsidR="000909E3" w:rsidRDefault="00254E62">
      <w:pPr>
        <w:rPr>
          <w:ins w:id="654" w:author="EC" w:date="2025-05-13T17:53:00Z"/>
        </w:rPr>
      </w:pPr>
      <w:ins w:id="655" w:author="EC" w:date="2025-05-13T17:53:00Z">
        <w:r>
          <w:rPr>
            <w:u w:val="single"/>
          </w:rPr>
          <w:t>Proposals are invited against the following Destinations and topic(s):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20"/>
        <w:gridCol w:w="1071"/>
        <w:gridCol w:w="1017"/>
        <w:gridCol w:w="1404"/>
        <w:gridCol w:w="1190"/>
      </w:tblGrid>
      <w:tr w:rsidR="000909E3" w14:paraId="311543E6" w14:textId="77777777">
        <w:trPr>
          <w:ins w:id="656" w:author="EC" w:date="2025-05-13T17:53:00Z"/>
        </w:trPr>
        <w:tc>
          <w:tcPr>
            <w:tcW w:w="2000" w:type="dxa"/>
            <w:vMerge w:val="restart"/>
          </w:tcPr>
          <w:p w14:paraId="6D5F9AE8" w14:textId="77777777" w:rsidR="000909E3" w:rsidRDefault="00254E62">
            <w:pPr>
              <w:pStyle w:val="CellHeaderTextValue"/>
              <w:rPr>
                <w:ins w:id="657" w:author="EC" w:date="2025-05-13T17:53:00Z"/>
              </w:rPr>
            </w:pPr>
            <w:ins w:id="658" w:author="EC" w:date="2025-05-13T17:53:00Z">
              <w:r>
                <w:t>Topics</w:t>
              </w:r>
            </w:ins>
          </w:p>
        </w:tc>
        <w:tc>
          <w:tcPr>
            <w:tcW w:w="800" w:type="dxa"/>
            <w:vMerge w:val="restart"/>
          </w:tcPr>
          <w:p w14:paraId="07C69B37" w14:textId="77777777" w:rsidR="000909E3" w:rsidRDefault="00254E62">
            <w:pPr>
              <w:pStyle w:val="CellHeaderTextValue"/>
              <w:rPr>
                <w:ins w:id="659" w:author="EC" w:date="2025-05-13T17:53:00Z"/>
              </w:rPr>
            </w:pPr>
            <w:ins w:id="660" w:author="EC" w:date="2025-05-13T17:53:00Z">
              <w:r>
                <w:t>Type of Action</w:t>
              </w:r>
            </w:ins>
          </w:p>
        </w:tc>
        <w:tc>
          <w:tcPr>
            <w:tcW w:w="0" w:type="auto"/>
          </w:tcPr>
          <w:p w14:paraId="693D33DE" w14:textId="77777777" w:rsidR="000909E3" w:rsidRDefault="00254E62">
            <w:pPr>
              <w:pStyle w:val="CellHeaderTextValue"/>
              <w:rPr>
                <w:ins w:id="661" w:author="EC" w:date="2025-05-13T17:53:00Z"/>
              </w:rPr>
            </w:pPr>
            <w:ins w:id="662" w:author="EC" w:date="2025-05-13T17:53:00Z">
              <w:r>
                <w:t xml:space="preserve">Budgets (EUR </w:t>
              </w:r>
              <w:r>
                <w:t>million)</w:t>
              </w:r>
            </w:ins>
          </w:p>
        </w:tc>
        <w:tc>
          <w:tcPr>
            <w:tcW w:w="0" w:type="auto"/>
            <w:vMerge w:val="restart"/>
          </w:tcPr>
          <w:p w14:paraId="6BFBAFE6" w14:textId="77777777" w:rsidR="000909E3" w:rsidRDefault="00254E62">
            <w:pPr>
              <w:pStyle w:val="CellHeaderTextValue"/>
              <w:rPr>
                <w:ins w:id="663" w:author="EC" w:date="2025-05-13T17:53:00Z"/>
              </w:rPr>
            </w:pPr>
            <w:ins w:id="664" w:author="EC" w:date="2025-05-13T17:53:00Z">
              <w:r>
                <w:t>Expected EU contribution per project (EUR million)</w:t>
              </w:r>
              <w:r>
                <w:rPr>
                  <w:vertAlign w:val="superscript"/>
                </w:rPr>
                <w:footnoteReference w:id="30"/>
              </w:r>
            </w:ins>
          </w:p>
        </w:tc>
        <w:tc>
          <w:tcPr>
            <w:tcW w:w="800" w:type="dxa"/>
            <w:vMerge w:val="restart"/>
          </w:tcPr>
          <w:p w14:paraId="31980C1B" w14:textId="77777777" w:rsidR="000909E3" w:rsidRDefault="00254E62">
            <w:pPr>
              <w:pStyle w:val="CellHeaderTextValue"/>
              <w:rPr>
                <w:ins w:id="666" w:author="EC" w:date="2025-05-13T17:53:00Z"/>
              </w:rPr>
            </w:pPr>
            <w:ins w:id="667" w:author="EC" w:date="2025-05-13T17:53:00Z">
              <w:r>
                <w:t>Indicative number of projects expected to be funded</w:t>
              </w:r>
            </w:ins>
          </w:p>
        </w:tc>
      </w:tr>
      <w:tr w:rsidR="000909E3" w14:paraId="0BE9D618" w14:textId="77777777">
        <w:trPr>
          <w:ins w:id="668" w:author="EC" w:date="2025-05-13T17:53:00Z"/>
        </w:trPr>
        <w:tc>
          <w:tcPr>
            <w:tcW w:w="0" w:type="auto"/>
            <w:vMerge/>
          </w:tcPr>
          <w:p w14:paraId="17DA8B19" w14:textId="77777777" w:rsidR="000909E3" w:rsidRDefault="000909E3">
            <w:pPr>
              <w:rPr>
                <w:ins w:id="669" w:author="EC" w:date="2025-05-13T17:53:00Z"/>
              </w:rPr>
            </w:pPr>
          </w:p>
        </w:tc>
        <w:tc>
          <w:tcPr>
            <w:tcW w:w="0" w:type="auto"/>
            <w:vMerge/>
          </w:tcPr>
          <w:p w14:paraId="36170EEE" w14:textId="77777777" w:rsidR="000909E3" w:rsidRDefault="000909E3">
            <w:pPr>
              <w:rPr>
                <w:ins w:id="670" w:author="EC" w:date="2025-05-13T17:53:00Z"/>
              </w:rPr>
            </w:pPr>
          </w:p>
        </w:tc>
        <w:tc>
          <w:tcPr>
            <w:tcW w:w="0" w:type="auto"/>
          </w:tcPr>
          <w:p w14:paraId="2DA499ED" w14:textId="77777777" w:rsidR="000909E3" w:rsidRDefault="00254E62">
            <w:pPr>
              <w:pStyle w:val="CellHeaderTextValue"/>
              <w:rPr>
                <w:ins w:id="671" w:author="EC" w:date="2025-05-13T17:53:00Z"/>
              </w:rPr>
            </w:pPr>
            <w:ins w:id="672" w:author="EC" w:date="2025-05-13T17:53:00Z">
              <w:r>
                <w:t>2027</w:t>
              </w:r>
            </w:ins>
          </w:p>
        </w:tc>
        <w:tc>
          <w:tcPr>
            <w:tcW w:w="0" w:type="auto"/>
            <w:vMerge/>
          </w:tcPr>
          <w:p w14:paraId="1EB1EE4B" w14:textId="77777777" w:rsidR="000909E3" w:rsidRDefault="000909E3">
            <w:pPr>
              <w:rPr>
                <w:ins w:id="673" w:author="EC" w:date="2025-05-13T17:53:00Z"/>
              </w:rPr>
            </w:pPr>
          </w:p>
        </w:tc>
        <w:tc>
          <w:tcPr>
            <w:tcW w:w="0" w:type="auto"/>
            <w:vMerge/>
          </w:tcPr>
          <w:p w14:paraId="2B0F7AE1" w14:textId="77777777" w:rsidR="000909E3" w:rsidRDefault="000909E3">
            <w:pPr>
              <w:rPr>
                <w:ins w:id="674" w:author="EC" w:date="2025-05-13T17:53:00Z"/>
              </w:rPr>
            </w:pPr>
          </w:p>
        </w:tc>
      </w:tr>
      <w:tr w:rsidR="00A83E56" w14:paraId="269B5848" w14:textId="77777777" w:rsidTr="00A83E56">
        <w:trPr>
          <w:ins w:id="675" w:author="EC" w:date="2025-05-13T17:53:00Z"/>
        </w:trPr>
        <w:tc>
          <w:tcPr>
            <w:tcW w:w="0" w:type="auto"/>
            <w:gridSpan w:val="5"/>
          </w:tcPr>
          <w:p w14:paraId="24C70DB8" w14:textId="77777777" w:rsidR="000909E3" w:rsidRDefault="00254E62">
            <w:pPr>
              <w:pStyle w:val="CellTextValue"/>
              <w:jc w:val="center"/>
              <w:rPr>
                <w:ins w:id="676" w:author="EC" w:date="2025-05-13T17:53:00Z"/>
              </w:rPr>
            </w:pPr>
            <w:ins w:id="677" w:author="EC" w:date="2025-05-13T17:53:00Z">
              <w:r>
                <w:t>Opening: 10 Feb 2027</w:t>
              </w:r>
            </w:ins>
          </w:p>
          <w:p w14:paraId="03660BC3" w14:textId="77777777" w:rsidR="000909E3" w:rsidRDefault="00254E62">
            <w:pPr>
              <w:pStyle w:val="CellTextValue"/>
              <w:jc w:val="center"/>
              <w:rPr>
                <w:ins w:id="678" w:author="EC" w:date="2025-05-13T17:53:00Z"/>
              </w:rPr>
            </w:pPr>
            <w:ins w:id="679" w:author="EC" w:date="2025-05-13T17:53:00Z">
              <w:r>
                <w:t>Deadline(s): 13 Apr 2027</w:t>
              </w:r>
            </w:ins>
          </w:p>
        </w:tc>
      </w:tr>
      <w:tr w:rsidR="00A83E56" w14:paraId="04E60CF3" w14:textId="77777777" w:rsidTr="00A83E56">
        <w:trPr>
          <w:ins w:id="680" w:author="EC" w:date="2025-05-13T17:53:00Z"/>
        </w:trPr>
        <w:tc>
          <w:tcPr>
            <w:tcW w:w="0" w:type="auto"/>
            <w:gridSpan w:val="5"/>
          </w:tcPr>
          <w:p w14:paraId="3096981A" w14:textId="77777777" w:rsidR="000909E3" w:rsidRDefault="00254E62">
            <w:pPr>
              <w:pStyle w:val="CellTextValue"/>
              <w:rPr>
                <w:ins w:id="681" w:author="EC" w:date="2025-05-13T17:53:00Z"/>
              </w:rPr>
            </w:pPr>
            <w:ins w:id="682" w:author="EC" w:date="2025-05-13T17:53:00Z">
              <w:r>
                <w:t>Destination - Staying healthy in a rapidly changing society</w:t>
              </w:r>
            </w:ins>
          </w:p>
        </w:tc>
      </w:tr>
      <w:tr w:rsidR="000909E3" w14:paraId="0E2C5D86" w14:textId="77777777">
        <w:trPr>
          <w:ins w:id="683" w:author="EC" w:date="2025-05-13T17:53:00Z"/>
        </w:trPr>
        <w:tc>
          <w:tcPr>
            <w:tcW w:w="0" w:type="auto"/>
          </w:tcPr>
          <w:p w14:paraId="088B6C45" w14:textId="77777777" w:rsidR="000909E3" w:rsidRDefault="00254E62">
            <w:pPr>
              <w:pStyle w:val="CellTextValue"/>
              <w:rPr>
                <w:ins w:id="684" w:author="EC" w:date="2025-05-13T17:53:00Z"/>
              </w:rPr>
            </w:pPr>
            <w:ins w:id="685" w:author="EC" w:date="2025-05-13T17:53:00Z">
              <w:r>
                <w:t>HORIZON-HLTH-2027-01-STAYHLTH-01: Addressing disabilities through the life course to support independent living and inclusion</w:t>
              </w:r>
            </w:ins>
          </w:p>
        </w:tc>
        <w:tc>
          <w:tcPr>
            <w:tcW w:w="0" w:type="auto"/>
          </w:tcPr>
          <w:p w14:paraId="67C54A10" w14:textId="77777777" w:rsidR="000909E3" w:rsidRDefault="00254E62">
            <w:pPr>
              <w:pStyle w:val="CellTextValue"/>
              <w:rPr>
                <w:ins w:id="686" w:author="EC" w:date="2025-05-13T17:53:00Z"/>
              </w:rPr>
            </w:pPr>
            <w:ins w:id="687" w:author="EC" w:date="2025-05-13T17:53:00Z">
              <w:r>
                <w:t>RIA</w:t>
              </w:r>
            </w:ins>
          </w:p>
        </w:tc>
        <w:tc>
          <w:tcPr>
            <w:tcW w:w="0" w:type="auto"/>
          </w:tcPr>
          <w:p w14:paraId="16B72E18" w14:textId="77777777" w:rsidR="000909E3" w:rsidRDefault="00254E62">
            <w:pPr>
              <w:pStyle w:val="CellTextValue"/>
              <w:rPr>
                <w:ins w:id="688" w:author="EC" w:date="2025-05-13T17:53:00Z"/>
              </w:rPr>
            </w:pPr>
            <w:ins w:id="689" w:author="EC" w:date="2025-05-13T17:53:00Z">
              <w:r>
                <w:t>50.00</w:t>
              </w:r>
            </w:ins>
          </w:p>
        </w:tc>
        <w:tc>
          <w:tcPr>
            <w:tcW w:w="0" w:type="auto"/>
          </w:tcPr>
          <w:p w14:paraId="0C6FFFE0" w14:textId="77777777" w:rsidR="000909E3" w:rsidRDefault="00254E62">
            <w:pPr>
              <w:pStyle w:val="CellTextValue"/>
              <w:rPr>
                <w:ins w:id="690" w:author="EC" w:date="2025-05-13T17:53:00Z"/>
              </w:rPr>
            </w:pPr>
            <w:ins w:id="691" w:author="EC" w:date="2025-05-13T17:53:00Z">
              <w:r>
                <w:t>6.00 to 8.00</w:t>
              </w:r>
            </w:ins>
          </w:p>
        </w:tc>
        <w:tc>
          <w:tcPr>
            <w:tcW w:w="0" w:type="auto"/>
          </w:tcPr>
          <w:p w14:paraId="3FB7EDD8" w14:textId="77777777" w:rsidR="000909E3" w:rsidRDefault="00254E62">
            <w:pPr>
              <w:pStyle w:val="CellTextValue"/>
              <w:rPr>
                <w:ins w:id="692" w:author="EC" w:date="2025-05-13T17:53:00Z"/>
              </w:rPr>
            </w:pPr>
            <w:ins w:id="693" w:author="EC" w:date="2025-05-13T17:53:00Z">
              <w:r>
                <w:t>7</w:t>
              </w:r>
            </w:ins>
          </w:p>
        </w:tc>
      </w:tr>
      <w:tr w:rsidR="00A83E56" w14:paraId="20788237" w14:textId="77777777" w:rsidTr="00A83E56">
        <w:tc>
          <w:tcPr>
            <w:tcW w:w="0" w:type="auto"/>
            <w:gridSpan w:val="5"/>
          </w:tcPr>
          <w:p w14:paraId="570CA04A" w14:textId="77777777" w:rsidR="000909E3" w:rsidRDefault="00254E62">
            <w:pPr>
              <w:pStyle w:val="CellTextValue"/>
            </w:pPr>
            <w:r>
              <w:t>Destination - Living and working in a health-promoting environment</w:t>
            </w:r>
          </w:p>
        </w:tc>
      </w:tr>
      <w:tr w:rsidR="000909E3" w14:paraId="221EF35C" w14:textId="77777777">
        <w:tc>
          <w:tcPr>
            <w:tcW w:w="0" w:type="auto"/>
          </w:tcPr>
          <w:p w14:paraId="4A28344C" w14:textId="655A6C30" w:rsidR="000909E3" w:rsidRDefault="00254E62">
            <w:pPr>
              <w:pStyle w:val="CellTextValue"/>
            </w:pPr>
            <w:r>
              <w:t>HORIZON-HLTH-2027-01-ENVHLTH-</w:t>
            </w:r>
            <w:del w:id="694" w:author="EC" w:date="2025-05-13T17:53:00Z">
              <w:r w:rsidR="009D3F45">
                <w:delText>03: Tools</w:delText>
              </w:r>
            </w:del>
            <w:ins w:id="695" w:author="EC" w:date="2025-05-13T17:53:00Z">
              <w:r>
                <w:t>02: Integrating climate-related exposures into the human exposome</w:t>
              </w:r>
            </w:ins>
            <w:r>
              <w:t xml:space="preserve"> and </w:t>
            </w:r>
            <w:del w:id="696" w:author="EC" w:date="2025-05-13T17:53:00Z">
              <w:r w:rsidR="009D3F45">
                <w:delText>technologies to support health adaptation</w:delText>
              </w:r>
            </w:del>
            <w:ins w:id="697" w:author="EC" w:date="2025-05-13T17:53:00Z">
              <w:r>
                <w:t>characterising its changes in response</w:t>
              </w:r>
            </w:ins>
            <w:r>
              <w:t xml:space="preserve"> to climate change</w:t>
            </w:r>
          </w:p>
        </w:tc>
        <w:tc>
          <w:tcPr>
            <w:tcW w:w="0" w:type="auto"/>
          </w:tcPr>
          <w:p w14:paraId="036B29EB" w14:textId="58F566BF" w:rsidR="000909E3" w:rsidRDefault="009D3F45">
            <w:pPr>
              <w:pStyle w:val="CellTextValue"/>
            </w:pPr>
            <w:del w:id="698" w:author="EC" w:date="2025-05-13T17:53:00Z">
              <w:r>
                <w:delText>PCP</w:delText>
              </w:r>
            </w:del>
            <w:ins w:id="699" w:author="EC" w:date="2025-05-13T17:53:00Z">
              <w:r w:rsidR="00254E62">
                <w:t>RIA</w:t>
              </w:r>
            </w:ins>
          </w:p>
        </w:tc>
        <w:tc>
          <w:tcPr>
            <w:tcW w:w="0" w:type="auto"/>
          </w:tcPr>
          <w:p w14:paraId="4133DBD6" w14:textId="77777777" w:rsidR="000909E3" w:rsidRDefault="00254E62">
            <w:pPr>
              <w:pStyle w:val="CellTextValue"/>
            </w:pPr>
            <w:ins w:id="700" w:author="EC" w:date="2025-05-13T17:53:00Z">
              <w:r>
                <w:t>45.00</w:t>
              </w:r>
            </w:ins>
          </w:p>
        </w:tc>
        <w:tc>
          <w:tcPr>
            <w:tcW w:w="0" w:type="auto"/>
          </w:tcPr>
          <w:p w14:paraId="7D8574CF" w14:textId="77777777" w:rsidR="000909E3" w:rsidRDefault="00254E62">
            <w:pPr>
              <w:pStyle w:val="CellTextValue"/>
            </w:pPr>
            <w:ins w:id="701" w:author="EC" w:date="2025-05-13T17:53:00Z">
              <w:r>
                <w:t>10.00 to 11.00</w:t>
              </w:r>
            </w:ins>
          </w:p>
        </w:tc>
        <w:tc>
          <w:tcPr>
            <w:tcW w:w="0" w:type="auto"/>
          </w:tcPr>
          <w:p w14:paraId="03DF21C3" w14:textId="77777777" w:rsidR="000909E3" w:rsidRDefault="00254E62">
            <w:pPr>
              <w:pStyle w:val="CellTextValue"/>
            </w:pPr>
            <w:ins w:id="702" w:author="EC" w:date="2025-05-13T17:53:00Z">
              <w:r>
                <w:t>4</w:t>
              </w:r>
            </w:ins>
          </w:p>
        </w:tc>
      </w:tr>
      <w:tr w:rsidR="000909E3" w14:paraId="4E5E15B9" w14:textId="77777777">
        <w:tc>
          <w:tcPr>
            <w:tcW w:w="0" w:type="auto"/>
          </w:tcPr>
          <w:p w14:paraId="186AC8C5" w14:textId="4087A8B3" w:rsidR="000909E3" w:rsidRDefault="00254E62">
            <w:pPr>
              <w:pStyle w:val="CellTextValue"/>
            </w:pPr>
            <w:r>
              <w:t>HORIZON-HLTH-2027-01-ENVHLTH-</w:t>
            </w:r>
            <w:del w:id="703" w:author="EC" w:date="2025-05-13T17:53:00Z">
              <w:r w:rsidR="009D3F45">
                <w:delText>04: Towards</w:delText>
              </w:r>
            </w:del>
            <w:ins w:id="704" w:author="EC" w:date="2025-05-13T17:53:00Z">
              <w:r>
                <w:t>MISSCLIMA-03: Tools and technologies to support health adaptation to</w:t>
              </w:r>
            </w:ins>
            <w:r>
              <w:t xml:space="preserve"> climate </w:t>
            </w:r>
            <w:del w:id="705" w:author="EC" w:date="2025-05-13T17:53:00Z">
              <w:r w:rsidR="009D3F45">
                <w:delText>resilient, prepared and carbon neutral populations and healthcare systems</w:delText>
              </w:r>
            </w:del>
            <w:ins w:id="706" w:author="EC" w:date="2025-05-13T17:53:00Z">
              <w:r>
                <w:t>change</w:t>
              </w:r>
            </w:ins>
          </w:p>
        </w:tc>
        <w:tc>
          <w:tcPr>
            <w:tcW w:w="0" w:type="auto"/>
          </w:tcPr>
          <w:p w14:paraId="53A4F7D2" w14:textId="2F5FAD26" w:rsidR="000909E3" w:rsidRDefault="009D3F45">
            <w:pPr>
              <w:pStyle w:val="CellTextValue"/>
            </w:pPr>
            <w:del w:id="707" w:author="EC" w:date="2025-05-13T17:53:00Z">
              <w:r>
                <w:delText>RIA</w:delText>
              </w:r>
            </w:del>
            <w:ins w:id="708" w:author="EC" w:date="2025-05-13T17:53:00Z">
              <w:r w:rsidR="00254E62">
                <w:t>PCP</w:t>
              </w:r>
            </w:ins>
          </w:p>
        </w:tc>
        <w:tc>
          <w:tcPr>
            <w:tcW w:w="0" w:type="auto"/>
          </w:tcPr>
          <w:p w14:paraId="7AC40D59" w14:textId="77777777" w:rsidR="000909E3" w:rsidRDefault="00254E62">
            <w:pPr>
              <w:pStyle w:val="CellTextValue"/>
            </w:pPr>
            <w:ins w:id="709" w:author="EC" w:date="2025-05-13T17:53:00Z">
              <w:r>
                <w:t xml:space="preserve">20.00 </w:t>
              </w:r>
              <w:r>
                <w:rPr>
                  <w:vertAlign w:val="superscript"/>
                </w:rPr>
                <w:footnoteReference w:id="31"/>
              </w:r>
            </w:ins>
          </w:p>
        </w:tc>
        <w:tc>
          <w:tcPr>
            <w:tcW w:w="0" w:type="auto"/>
          </w:tcPr>
          <w:p w14:paraId="4E411C46" w14:textId="77777777" w:rsidR="000909E3" w:rsidRDefault="00254E62">
            <w:pPr>
              <w:pStyle w:val="CellTextValue"/>
            </w:pPr>
            <w:ins w:id="711" w:author="EC" w:date="2025-05-13T17:53:00Z">
              <w:r>
                <w:t>4.00 to 5.00</w:t>
              </w:r>
            </w:ins>
          </w:p>
        </w:tc>
        <w:tc>
          <w:tcPr>
            <w:tcW w:w="0" w:type="auto"/>
          </w:tcPr>
          <w:p w14:paraId="32E67688" w14:textId="77777777" w:rsidR="000909E3" w:rsidRDefault="00254E62">
            <w:pPr>
              <w:pStyle w:val="CellTextValue"/>
            </w:pPr>
            <w:ins w:id="712" w:author="EC" w:date="2025-05-13T17:53:00Z">
              <w:r>
                <w:t>4</w:t>
              </w:r>
            </w:ins>
          </w:p>
        </w:tc>
      </w:tr>
      <w:tr w:rsidR="00A83E56" w14:paraId="00726838" w14:textId="77777777" w:rsidTr="00A83E56">
        <w:tc>
          <w:tcPr>
            <w:tcW w:w="0" w:type="auto"/>
            <w:gridSpan w:val="5"/>
          </w:tcPr>
          <w:p w14:paraId="0A743DA4" w14:textId="77777777" w:rsidR="000909E3" w:rsidRDefault="00254E62">
            <w:pPr>
              <w:pStyle w:val="CellTextValue"/>
            </w:pPr>
            <w:r>
              <w:t>Destination - Tackling diseases and reducing disease burden</w:t>
            </w:r>
          </w:p>
        </w:tc>
      </w:tr>
      <w:tr w:rsidR="000909E3" w14:paraId="27FA3EC4" w14:textId="77777777">
        <w:tc>
          <w:tcPr>
            <w:tcW w:w="0" w:type="auto"/>
          </w:tcPr>
          <w:p w14:paraId="4014D10F" w14:textId="048267A5" w:rsidR="000909E3" w:rsidRDefault="00254E62">
            <w:pPr>
              <w:pStyle w:val="CellTextValue"/>
            </w:pPr>
            <w:r>
              <w:t>HORIZON-HLTH-2027-01-DISEASE-</w:t>
            </w:r>
            <w:del w:id="713" w:author="EC" w:date="2025-05-13T17:53:00Z">
              <w:r w:rsidR="009D3F45">
                <w:delText>03: Long-term chronic conditions after post-viral or post-bacterial infections</w:delText>
              </w:r>
            </w:del>
            <w:ins w:id="714" w:author="EC" w:date="2025-05-13T17:53:00Z">
              <w:r>
                <w:t>05: Development of novel broad spectrum small molecule antiviral therapeutics for pathogens with epidemic potential</w:t>
              </w:r>
            </w:ins>
          </w:p>
        </w:tc>
        <w:tc>
          <w:tcPr>
            <w:tcW w:w="0" w:type="auto"/>
          </w:tcPr>
          <w:p w14:paraId="79A50670" w14:textId="77777777" w:rsidR="000909E3" w:rsidRDefault="00254E62">
            <w:pPr>
              <w:pStyle w:val="CellTextValue"/>
            </w:pPr>
            <w:r>
              <w:t>RIA</w:t>
            </w:r>
          </w:p>
        </w:tc>
        <w:tc>
          <w:tcPr>
            <w:tcW w:w="0" w:type="auto"/>
          </w:tcPr>
          <w:p w14:paraId="4AF4E1C2" w14:textId="77777777" w:rsidR="000909E3" w:rsidRDefault="00254E62">
            <w:pPr>
              <w:pStyle w:val="CellTextValue"/>
            </w:pPr>
            <w:ins w:id="715" w:author="EC" w:date="2025-05-13T17:53:00Z">
              <w:r>
                <w:t>50.00</w:t>
              </w:r>
            </w:ins>
          </w:p>
        </w:tc>
        <w:tc>
          <w:tcPr>
            <w:tcW w:w="0" w:type="auto"/>
          </w:tcPr>
          <w:p w14:paraId="2F85BF0C" w14:textId="77777777" w:rsidR="000909E3" w:rsidRDefault="00254E62">
            <w:pPr>
              <w:pStyle w:val="CellTextValue"/>
            </w:pPr>
            <w:ins w:id="716" w:author="EC" w:date="2025-05-13T17:53:00Z">
              <w:r>
                <w:t>Around 10.00</w:t>
              </w:r>
            </w:ins>
          </w:p>
        </w:tc>
        <w:tc>
          <w:tcPr>
            <w:tcW w:w="0" w:type="auto"/>
          </w:tcPr>
          <w:p w14:paraId="38FEF498" w14:textId="77777777" w:rsidR="000909E3" w:rsidRDefault="00254E62">
            <w:pPr>
              <w:pStyle w:val="CellTextValue"/>
            </w:pPr>
            <w:ins w:id="717" w:author="EC" w:date="2025-05-13T17:53:00Z">
              <w:r>
                <w:t>5</w:t>
              </w:r>
            </w:ins>
          </w:p>
        </w:tc>
      </w:tr>
      <w:tr w:rsidR="000909E3" w14:paraId="5D5BE9BC" w14:textId="77777777">
        <w:tc>
          <w:tcPr>
            <w:tcW w:w="0" w:type="auto"/>
          </w:tcPr>
          <w:p w14:paraId="4646ACFC" w14:textId="2F9EEF0D" w:rsidR="000909E3" w:rsidRDefault="00254E62">
            <w:pPr>
              <w:pStyle w:val="CellTextValue"/>
            </w:pPr>
            <w:r>
              <w:t>HORIZON-HLTH-2027-01-DISEASE-</w:t>
            </w:r>
            <w:del w:id="718" w:author="EC" w:date="2025-05-13T17:53:00Z">
              <w:r w:rsidR="009D3F45">
                <w:delText>04</w:delText>
              </w:r>
            </w:del>
            <w:ins w:id="719" w:author="EC" w:date="2025-05-13T17:53:00Z">
              <w:r>
                <w:t>07</w:t>
              </w:r>
            </w:ins>
            <w:r>
              <w:t xml:space="preserve">: Development of </w:t>
            </w:r>
            <w:del w:id="720" w:author="EC" w:date="2025-05-13T17:53:00Z">
              <w:r w:rsidR="009D3F45">
                <w:delText>novel vaccines for pathogens with epidemic potential</w:delText>
              </w:r>
            </w:del>
            <w:ins w:id="721" w:author="EC" w:date="2025-05-13T17:53:00Z">
              <w:r>
                <w:t xml:space="preserve">monoclonal antibodies to prevent and treat infections from Filo- Phenui-, Picorna- and </w:t>
              </w:r>
              <w:r>
                <w:t>Toga Viridae</w:t>
              </w:r>
            </w:ins>
          </w:p>
        </w:tc>
        <w:tc>
          <w:tcPr>
            <w:tcW w:w="0" w:type="auto"/>
          </w:tcPr>
          <w:p w14:paraId="206719D6" w14:textId="77777777" w:rsidR="000909E3" w:rsidRDefault="00254E62">
            <w:pPr>
              <w:pStyle w:val="CellTextValue"/>
            </w:pPr>
            <w:r>
              <w:t>RIA</w:t>
            </w:r>
          </w:p>
        </w:tc>
        <w:tc>
          <w:tcPr>
            <w:tcW w:w="0" w:type="auto"/>
          </w:tcPr>
          <w:p w14:paraId="2E56FBDD" w14:textId="77777777" w:rsidR="000909E3" w:rsidRDefault="00254E62">
            <w:pPr>
              <w:pStyle w:val="CellTextValue"/>
            </w:pPr>
            <w:ins w:id="722" w:author="EC" w:date="2025-05-13T17:53:00Z">
              <w:r>
                <w:t>50.00</w:t>
              </w:r>
            </w:ins>
          </w:p>
        </w:tc>
        <w:tc>
          <w:tcPr>
            <w:tcW w:w="0" w:type="auto"/>
          </w:tcPr>
          <w:p w14:paraId="5A090DF2" w14:textId="77777777" w:rsidR="000909E3" w:rsidRDefault="00254E62">
            <w:pPr>
              <w:pStyle w:val="CellTextValue"/>
            </w:pPr>
            <w:ins w:id="723" w:author="EC" w:date="2025-05-13T17:53:00Z">
              <w:r>
                <w:t>Around 10.00</w:t>
              </w:r>
            </w:ins>
          </w:p>
        </w:tc>
        <w:tc>
          <w:tcPr>
            <w:tcW w:w="0" w:type="auto"/>
          </w:tcPr>
          <w:p w14:paraId="2868F3C1" w14:textId="77777777" w:rsidR="000909E3" w:rsidRDefault="00254E62">
            <w:pPr>
              <w:pStyle w:val="CellTextValue"/>
            </w:pPr>
            <w:ins w:id="724" w:author="EC" w:date="2025-05-13T17:53:00Z">
              <w:r>
                <w:t>5</w:t>
              </w:r>
            </w:ins>
          </w:p>
        </w:tc>
      </w:tr>
      <w:tr w:rsidR="000909E3" w14:paraId="4701C37B" w14:textId="77777777">
        <w:tc>
          <w:tcPr>
            <w:tcW w:w="0" w:type="auto"/>
          </w:tcPr>
          <w:p w14:paraId="2A22BB19" w14:textId="691CC217" w:rsidR="000909E3" w:rsidRDefault="00254E62">
            <w:pPr>
              <w:pStyle w:val="CellTextValue"/>
            </w:pPr>
            <w:r>
              <w:t>HORIZON-HLTH-2027-01-DISEASE-</w:t>
            </w:r>
            <w:del w:id="725" w:author="EC" w:date="2025-05-13T17:53:00Z">
              <w:r w:rsidR="009D3F45">
                <w:delText>05</w:delText>
              </w:r>
            </w:del>
            <w:ins w:id="726" w:author="EC" w:date="2025-05-13T17:53:00Z">
              <w:r>
                <w:t>08</w:t>
              </w:r>
            </w:ins>
            <w:r>
              <w:t xml:space="preserve">: Development of </w:t>
            </w:r>
            <w:del w:id="727" w:author="EC" w:date="2025-05-13T17:53:00Z">
              <w:r w:rsidR="009D3F45">
                <w:delText>novel broad spectrum small molecule antiviral therapeutics for</w:delText>
              </w:r>
            </w:del>
            <w:ins w:id="728" w:author="EC" w:date="2025-05-13T17:53:00Z">
              <w:r>
                <w:t>innovative antimicrobials or antibody-based therapies against critical</w:t>
              </w:r>
            </w:ins>
            <w:r>
              <w:t xml:space="preserve"> pathogens </w:t>
            </w:r>
            <w:del w:id="729" w:author="EC" w:date="2025-05-13T17:53:00Z">
              <w:r w:rsidR="009D3F45">
                <w:delText>with epidemic potential</w:delText>
              </w:r>
            </w:del>
            <w:ins w:id="730" w:author="EC" w:date="2025-05-13T17:53:00Z">
              <w:r>
                <w:t>resistant to antimicrobials (AMR)</w:t>
              </w:r>
            </w:ins>
          </w:p>
        </w:tc>
        <w:tc>
          <w:tcPr>
            <w:tcW w:w="0" w:type="auto"/>
          </w:tcPr>
          <w:p w14:paraId="117073D8" w14:textId="77777777" w:rsidR="000909E3" w:rsidRDefault="00254E62">
            <w:pPr>
              <w:pStyle w:val="CellTextValue"/>
            </w:pPr>
            <w:r>
              <w:t>RIA</w:t>
            </w:r>
          </w:p>
        </w:tc>
        <w:tc>
          <w:tcPr>
            <w:tcW w:w="0" w:type="auto"/>
          </w:tcPr>
          <w:p w14:paraId="2218DD11" w14:textId="77777777" w:rsidR="000909E3" w:rsidRDefault="00254E62">
            <w:pPr>
              <w:pStyle w:val="CellTextValue"/>
            </w:pPr>
            <w:ins w:id="731" w:author="EC" w:date="2025-05-13T17:53:00Z">
              <w:r>
                <w:t>50.00</w:t>
              </w:r>
            </w:ins>
          </w:p>
        </w:tc>
        <w:tc>
          <w:tcPr>
            <w:tcW w:w="0" w:type="auto"/>
          </w:tcPr>
          <w:p w14:paraId="2EE5A679" w14:textId="77777777" w:rsidR="000909E3" w:rsidRDefault="00254E62">
            <w:pPr>
              <w:pStyle w:val="CellTextValue"/>
            </w:pPr>
            <w:ins w:id="732" w:author="EC" w:date="2025-05-13T17:53:00Z">
              <w:r>
                <w:t>8.00 to 10.00</w:t>
              </w:r>
            </w:ins>
          </w:p>
        </w:tc>
        <w:tc>
          <w:tcPr>
            <w:tcW w:w="0" w:type="auto"/>
          </w:tcPr>
          <w:p w14:paraId="3B304CDE" w14:textId="77777777" w:rsidR="000909E3" w:rsidRDefault="00254E62">
            <w:pPr>
              <w:pStyle w:val="CellTextValue"/>
            </w:pPr>
            <w:ins w:id="733" w:author="EC" w:date="2025-05-13T17:53:00Z">
              <w:r>
                <w:t>5</w:t>
              </w:r>
            </w:ins>
          </w:p>
        </w:tc>
      </w:tr>
      <w:tr w:rsidR="000909E3" w14:paraId="332EE0FD" w14:textId="77777777">
        <w:tc>
          <w:tcPr>
            <w:tcW w:w="0" w:type="auto"/>
          </w:tcPr>
          <w:p w14:paraId="29B50F91" w14:textId="13248050" w:rsidR="000909E3" w:rsidRDefault="00254E62">
            <w:pPr>
              <w:pStyle w:val="CellTextValue"/>
            </w:pPr>
            <w:r>
              <w:t>HORIZON-HLTH-2027-01-DISEASE-</w:t>
            </w:r>
            <w:del w:id="734" w:author="EC" w:date="2025-05-13T17:53:00Z">
              <w:r w:rsidR="009D3F45">
                <w:delText>07: Development of monoclonal antibodies to prevent</w:delText>
              </w:r>
            </w:del>
            <w:ins w:id="735" w:author="EC" w:date="2025-05-13T17:53:00Z">
              <w:r>
                <w:t>10: Prevention</w:t>
              </w:r>
            </w:ins>
            <w:r>
              <w:t xml:space="preserve"> and </w:t>
            </w:r>
            <w:del w:id="736" w:author="EC" w:date="2025-05-13T17:53:00Z">
              <w:r w:rsidR="009D3F45">
                <w:delText>treat infections from Filo- Phenui-, Picorna-</w:delText>
              </w:r>
            </w:del>
            <w:ins w:id="737" w:author="EC" w:date="2025-05-13T17:53:00Z">
              <w:r>
                <w:t>management of chronic non-communicable diseases in children</w:t>
              </w:r>
            </w:ins>
            <w:r>
              <w:t xml:space="preserve"> and </w:t>
            </w:r>
            <w:del w:id="738" w:author="EC" w:date="2025-05-13T17:53:00Z">
              <w:r w:rsidR="009D3F45">
                <w:delText>Toga Viridae</w:delText>
              </w:r>
            </w:del>
            <w:ins w:id="739" w:author="EC" w:date="2025-05-13T17:53:00Z">
              <w:r>
                <w:t>young people (GACD)</w:t>
              </w:r>
            </w:ins>
          </w:p>
        </w:tc>
        <w:tc>
          <w:tcPr>
            <w:tcW w:w="0" w:type="auto"/>
          </w:tcPr>
          <w:p w14:paraId="2222E4E6" w14:textId="77777777" w:rsidR="000909E3" w:rsidRDefault="00254E62">
            <w:pPr>
              <w:pStyle w:val="CellTextValue"/>
            </w:pPr>
            <w:r>
              <w:t>RIA</w:t>
            </w:r>
          </w:p>
        </w:tc>
        <w:tc>
          <w:tcPr>
            <w:tcW w:w="0" w:type="auto"/>
          </w:tcPr>
          <w:p w14:paraId="2FB42060" w14:textId="77777777" w:rsidR="000909E3" w:rsidRDefault="00254E62">
            <w:pPr>
              <w:pStyle w:val="CellTextValue"/>
            </w:pPr>
            <w:ins w:id="740" w:author="EC" w:date="2025-05-13T17:53:00Z">
              <w:r>
                <w:t>12.00</w:t>
              </w:r>
            </w:ins>
          </w:p>
        </w:tc>
        <w:tc>
          <w:tcPr>
            <w:tcW w:w="0" w:type="auto"/>
          </w:tcPr>
          <w:p w14:paraId="2C4ACE08" w14:textId="77777777" w:rsidR="000909E3" w:rsidRDefault="00254E62">
            <w:pPr>
              <w:pStyle w:val="CellTextValue"/>
            </w:pPr>
            <w:ins w:id="741" w:author="EC" w:date="2025-05-13T17:53:00Z">
              <w:r>
                <w:t>3.00 to 4.00</w:t>
              </w:r>
            </w:ins>
          </w:p>
        </w:tc>
        <w:tc>
          <w:tcPr>
            <w:tcW w:w="0" w:type="auto"/>
          </w:tcPr>
          <w:p w14:paraId="4CCEC380" w14:textId="77777777" w:rsidR="000909E3" w:rsidRDefault="00254E62">
            <w:pPr>
              <w:pStyle w:val="CellTextValue"/>
            </w:pPr>
            <w:ins w:id="742" w:author="EC" w:date="2025-05-13T17:53:00Z">
              <w:r>
                <w:t>3</w:t>
              </w:r>
            </w:ins>
          </w:p>
        </w:tc>
      </w:tr>
      <w:tr w:rsidR="00A83E56" w14:paraId="0D65DEED" w14:textId="77777777" w:rsidTr="00A83E56">
        <w:tc>
          <w:tcPr>
            <w:tcW w:w="0" w:type="auto"/>
            <w:gridSpan w:val="5"/>
          </w:tcPr>
          <w:p w14:paraId="287A1B6F" w14:textId="77777777" w:rsidR="000909E3" w:rsidRDefault="00254E62">
            <w:pPr>
              <w:pStyle w:val="CellTextValue"/>
            </w:pPr>
            <w:r>
              <w:t>Destination - Ensuring equal access to innovative, sustainable, and high-quality healthcare</w:t>
            </w:r>
          </w:p>
        </w:tc>
      </w:tr>
      <w:tr w:rsidR="000909E3" w14:paraId="6C41DB69" w14:textId="77777777">
        <w:tc>
          <w:tcPr>
            <w:tcW w:w="0" w:type="auto"/>
          </w:tcPr>
          <w:p w14:paraId="1825D542" w14:textId="190B5CAB" w:rsidR="000909E3" w:rsidRDefault="00254E62">
            <w:pPr>
              <w:pStyle w:val="CellTextValue"/>
            </w:pPr>
            <w:r>
              <w:t>HORIZON-HLTH-2027-01-CARE-</w:t>
            </w:r>
            <w:del w:id="743" w:author="EC" w:date="2025-05-13T17:53:00Z">
              <w:r w:rsidR="009D3F45">
                <w:delText>01: Public procurement</w:delText>
              </w:r>
            </w:del>
            <w:ins w:id="744" w:author="EC" w:date="2025-05-13T17:53:00Z">
              <w:r>
                <w:t>02: Personalised approaches to reduce risks from Adverse Drug Reactions due to administration</w:t>
              </w:r>
            </w:ins>
            <w:r>
              <w:t xml:space="preserve"> of </w:t>
            </w:r>
            <w:del w:id="745" w:author="EC" w:date="2025-05-13T17:53:00Z">
              <w:r w:rsidR="009D3F45">
                <w:delText>innovative solutions (PPI) for improving citizen's access to healthcare through integrated care</w:delText>
              </w:r>
            </w:del>
            <w:ins w:id="746" w:author="EC" w:date="2025-05-13T17:53:00Z">
              <w:r>
                <w:t>multiple medications</w:t>
              </w:r>
            </w:ins>
          </w:p>
        </w:tc>
        <w:tc>
          <w:tcPr>
            <w:tcW w:w="0" w:type="auto"/>
          </w:tcPr>
          <w:p w14:paraId="7E73106D" w14:textId="63EEC331" w:rsidR="000909E3" w:rsidRDefault="009D3F45">
            <w:pPr>
              <w:pStyle w:val="CellTextValue"/>
            </w:pPr>
            <w:del w:id="747" w:author="EC" w:date="2025-05-13T17:53:00Z">
              <w:r>
                <w:delText>PPI</w:delText>
              </w:r>
            </w:del>
            <w:ins w:id="748" w:author="EC" w:date="2025-05-13T17:53:00Z">
              <w:r w:rsidR="00254E62">
                <w:t>RIA</w:t>
              </w:r>
            </w:ins>
          </w:p>
        </w:tc>
        <w:tc>
          <w:tcPr>
            <w:tcW w:w="0" w:type="auto"/>
          </w:tcPr>
          <w:p w14:paraId="1F4A226E" w14:textId="77777777" w:rsidR="000909E3" w:rsidRDefault="00254E62">
            <w:pPr>
              <w:pStyle w:val="CellTextValue"/>
            </w:pPr>
            <w:ins w:id="749" w:author="EC" w:date="2025-05-13T17:53:00Z">
              <w:r>
                <w:t>50.00</w:t>
              </w:r>
            </w:ins>
          </w:p>
        </w:tc>
        <w:tc>
          <w:tcPr>
            <w:tcW w:w="0" w:type="auto"/>
          </w:tcPr>
          <w:p w14:paraId="7A17A11C" w14:textId="77777777" w:rsidR="000909E3" w:rsidRDefault="00254E62">
            <w:pPr>
              <w:pStyle w:val="CellTextValue"/>
            </w:pPr>
            <w:ins w:id="750" w:author="EC" w:date="2025-05-13T17:53:00Z">
              <w:r>
                <w:t>8.00 to 10.00</w:t>
              </w:r>
            </w:ins>
          </w:p>
        </w:tc>
        <w:tc>
          <w:tcPr>
            <w:tcW w:w="0" w:type="auto"/>
          </w:tcPr>
          <w:p w14:paraId="778CB67D" w14:textId="77777777" w:rsidR="000909E3" w:rsidRDefault="00254E62">
            <w:pPr>
              <w:pStyle w:val="CellTextValue"/>
            </w:pPr>
            <w:ins w:id="751" w:author="EC" w:date="2025-05-13T17:53:00Z">
              <w:r>
                <w:t>5</w:t>
              </w:r>
            </w:ins>
          </w:p>
        </w:tc>
      </w:tr>
      <w:tr w:rsidR="00126074" w14:paraId="74311599" w14:textId="77777777">
        <w:trPr>
          <w:del w:id="752" w:author="EC" w:date="2025-05-13T17:53:00Z"/>
        </w:trPr>
        <w:tc>
          <w:tcPr>
            <w:tcW w:w="0" w:type="auto"/>
          </w:tcPr>
          <w:p w14:paraId="59C31C0C" w14:textId="77777777" w:rsidR="00126074" w:rsidRDefault="009D3F45">
            <w:pPr>
              <w:pStyle w:val="CellTextValue"/>
              <w:rPr>
                <w:del w:id="753" w:author="EC" w:date="2025-05-13T17:53:00Z"/>
              </w:rPr>
            </w:pPr>
            <w:del w:id="754" w:author="EC" w:date="2025-05-13T17:53:00Z">
              <w:r>
                <w:delText>HORIZON-HLTH-2027-01-CARE-03: Identifying and Addressing Low-Benefit Care in Health and Care Systems</w:delText>
              </w:r>
            </w:del>
          </w:p>
        </w:tc>
        <w:tc>
          <w:tcPr>
            <w:tcW w:w="0" w:type="auto"/>
          </w:tcPr>
          <w:p w14:paraId="2D17CBC2" w14:textId="77777777" w:rsidR="00126074" w:rsidRDefault="009D3F45">
            <w:pPr>
              <w:pStyle w:val="CellTextValue"/>
              <w:rPr>
                <w:del w:id="755" w:author="EC" w:date="2025-05-13T17:53:00Z"/>
              </w:rPr>
            </w:pPr>
            <w:del w:id="756" w:author="EC" w:date="2025-05-13T17:53:00Z">
              <w:r>
                <w:delText>RIA</w:delText>
              </w:r>
            </w:del>
          </w:p>
        </w:tc>
        <w:tc>
          <w:tcPr>
            <w:tcW w:w="0" w:type="auto"/>
          </w:tcPr>
          <w:p w14:paraId="04F08B53" w14:textId="77777777" w:rsidR="00126074" w:rsidRDefault="00126074">
            <w:pPr>
              <w:pStyle w:val="CellTextValue"/>
              <w:rPr>
                <w:del w:id="757" w:author="EC" w:date="2025-05-13T17:53:00Z"/>
              </w:rPr>
            </w:pPr>
          </w:p>
        </w:tc>
        <w:tc>
          <w:tcPr>
            <w:tcW w:w="0" w:type="auto"/>
          </w:tcPr>
          <w:p w14:paraId="1B1DAB53" w14:textId="77777777" w:rsidR="00126074" w:rsidRDefault="00126074">
            <w:pPr>
              <w:pStyle w:val="CellTextValue"/>
              <w:rPr>
                <w:del w:id="758" w:author="EC" w:date="2025-05-13T17:53:00Z"/>
              </w:rPr>
            </w:pPr>
          </w:p>
        </w:tc>
        <w:tc>
          <w:tcPr>
            <w:tcW w:w="0" w:type="auto"/>
          </w:tcPr>
          <w:p w14:paraId="5C423D28" w14:textId="77777777" w:rsidR="00126074" w:rsidRDefault="00126074">
            <w:pPr>
              <w:pStyle w:val="CellTextValue"/>
              <w:rPr>
                <w:del w:id="759" w:author="EC" w:date="2025-05-13T17:53:00Z"/>
              </w:rPr>
            </w:pPr>
          </w:p>
        </w:tc>
      </w:tr>
      <w:tr w:rsidR="00A83E56" w14:paraId="429AF68F" w14:textId="77777777" w:rsidTr="00A83E56">
        <w:tc>
          <w:tcPr>
            <w:tcW w:w="0" w:type="auto"/>
            <w:gridSpan w:val="5"/>
          </w:tcPr>
          <w:p w14:paraId="358B2AAE" w14:textId="77777777" w:rsidR="000909E3" w:rsidRDefault="00254E62">
            <w:pPr>
              <w:pStyle w:val="CellTextValue"/>
            </w:pPr>
            <w:r>
              <w:t xml:space="preserve">Destination - Developing and using new tools, technologies and digital </w:t>
            </w:r>
            <w:r>
              <w:t>solutions for a healthy society</w:t>
            </w:r>
          </w:p>
        </w:tc>
      </w:tr>
      <w:tr w:rsidR="000909E3" w14:paraId="36389CE4" w14:textId="77777777">
        <w:tc>
          <w:tcPr>
            <w:tcW w:w="0" w:type="auto"/>
          </w:tcPr>
          <w:p w14:paraId="4DF1B380" w14:textId="73FE1133" w:rsidR="000909E3" w:rsidRDefault="00254E62">
            <w:pPr>
              <w:pStyle w:val="CellTextValue"/>
            </w:pPr>
            <w:r>
              <w:t>HORIZON-HLTH-2027-01-TOOL-</w:t>
            </w:r>
            <w:del w:id="760" w:author="EC" w:date="2025-05-13T17:53:00Z">
              <w:r w:rsidR="009D3F45">
                <w:delText>02: Advancing bio-printing</w:delText>
              </w:r>
            </w:del>
            <w:ins w:id="761" w:author="EC" w:date="2025-05-13T17:53:00Z">
              <w:r>
                <w:t>01: Development</w:t>
              </w:r>
            </w:ins>
            <w:r>
              <w:t xml:space="preserve"> of </w:t>
            </w:r>
            <w:del w:id="762" w:author="EC" w:date="2025-05-13T17:53:00Z">
              <w:r w:rsidR="009D3F45">
                <w:delText>living cells</w:delText>
              </w:r>
            </w:del>
            <w:ins w:id="763" w:author="EC" w:date="2025-05-13T17:53:00Z">
              <w:r>
                <w:t>predictive biomarkers of disease progression and treatment response by using AI methodologies</w:t>
              </w:r>
            </w:ins>
            <w:r>
              <w:t xml:space="preserve"> for </w:t>
            </w:r>
            <w:del w:id="764" w:author="EC" w:date="2025-05-13T17:53:00Z">
              <w:r w:rsidR="009D3F45">
                <w:delText>regenerative medicine</w:delText>
              </w:r>
            </w:del>
            <w:ins w:id="765" w:author="EC" w:date="2025-05-13T17:53:00Z">
              <w:r>
                <w:t>chronic communicable diseases</w:t>
              </w:r>
            </w:ins>
          </w:p>
        </w:tc>
        <w:tc>
          <w:tcPr>
            <w:tcW w:w="0" w:type="auto"/>
          </w:tcPr>
          <w:p w14:paraId="4C801063" w14:textId="77777777" w:rsidR="000909E3" w:rsidRDefault="00254E62">
            <w:pPr>
              <w:pStyle w:val="CellTextValue"/>
            </w:pPr>
            <w:r>
              <w:t>RIA</w:t>
            </w:r>
          </w:p>
        </w:tc>
        <w:tc>
          <w:tcPr>
            <w:tcW w:w="0" w:type="auto"/>
          </w:tcPr>
          <w:p w14:paraId="68018C77" w14:textId="77777777" w:rsidR="000909E3" w:rsidRDefault="00254E62">
            <w:pPr>
              <w:pStyle w:val="CellTextValue"/>
            </w:pPr>
            <w:ins w:id="766" w:author="EC" w:date="2025-05-13T17:53:00Z">
              <w:r>
                <w:t>50.00</w:t>
              </w:r>
            </w:ins>
          </w:p>
        </w:tc>
        <w:tc>
          <w:tcPr>
            <w:tcW w:w="0" w:type="auto"/>
          </w:tcPr>
          <w:p w14:paraId="1E769DA7" w14:textId="77777777" w:rsidR="000909E3" w:rsidRDefault="00254E62">
            <w:pPr>
              <w:pStyle w:val="CellTextValue"/>
            </w:pPr>
            <w:ins w:id="767" w:author="EC" w:date="2025-05-13T17:53:00Z">
              <w:r>
                <w:t>6.00 to 8.00</w:t>
              </w:r>
            </w:ins>
          </w:p>
        </w:tc>
        <w:tc>
          <w:tcPr>
            <w:tcW w:w="0" w:type="auto"/>
          </w:tcPr>
          <w:p w14:paraId="478AE323" w14:textId="77777777" w:rsidR="000909E3" w:rsidRDefault="00254E62">
            <w:pPr>
              <w:pStyle w:val="CellTextValue"/>
            </w:pPr>
            <w:ins w:id="768" w:author="EC" w:date="2025-05-13T17:53:00Z">
              <w:r>
                <w:t>7</w:t>
              </w:r>
            </w:ins>
          </w:p>
        </w:tc>
      </w:tr>
      <w:tr w:rsidR="000909E3" w14:paraId="3D30089B" w14:textId="77777777">
        <w:tc>
          <w:tcPr>
            <w:tcW w:w="0" w:type="auto"/>
          </w:tcPr>
          <w:p w14:paraId="34E7B53D" w14:textId="552E4E82" w:rsidR="000909E3" w:rsidRDefault="00254E62">
            <w:pPr>
              <w:pStyle w:val="CellTextValue"/>
            </w:pPr>
            <w:r>
              <w:t>HORIZON-HLTH-2027-01-TOOL-</w:t>
            </w:r>
            <w:del w:id="769" w:author="EC" w:date="2025-05-13T17:53:00Z">
              <w:r w:rsidR="009D3F45">
                <w:delText>03: Integrating New Approach Methodologies (NAMs) to advance biomedical research</w:delText>
              </w:r>
            </w:del>
            <w:ins w:id="770" w:author="EC" w:date="2025-05-13T17:53:00Z">
              <w:r>
                <w:t>04: Virtual Human Twins (VHTs) for integrated clinical decision support in prevention</w:t>
              </w:r>
            </w:ins>
            <w:r>
              <w:t xml:space="preserve"> and </w:t>
            </w:r>
            <w:del w:id="771" w:author="EC" w:date="2025-05-13T17:53:00Z">
              <w:r w:rsidR="009D3F45">
                <w:delText>regulatory testing</w:delText>
              </w:r>
            </w:del>
            <w:ins w:id="772" w:author="EC" w:date="2025-05-13T17:53:00Z">
              <w:r>
                <w:t>diagnosis</w:t>
              </w:r>
            </w:ins>
          </w:p>
        </w:tc>
        <w:tc>
          <w:tcPr>
            <w:tcW w:w="0" w:type="auto"/>
          </w:tcPr>
          <w:p w14:paraId="3820B9E8" w14:textId="77777777" w:rsidR="000909E3" w:rsidRDefault="00254E62">
            <w:pPr>
              <w:pStyle w:val="CellTextValue"/>
            </w:pPr>
            <w:r>
              <w:t>RIA</w:t>
            </w:r>
          </w:p>
        </w:tc>
        <w:tc>
          <w:tcPr>
            <w:tcW w:w="0" w:type="auto"/>
          </w:tcPr>
          <w:p w14:paraId="5A88BD77" w14:textId="77777777" w:rsidR="000909E3" w:rsidRDefault="00254E62">
            <w:pPr>
              <w:pStyle w:val="CellTextValue"/>
            </w:pPr>
            <w:ins w:id="773" w:author="EC" w:date="2025-05-13T17:53:00Z">
              <w:r>
                <w:t>50.00</w:t>
              </w:r>
            </w:ins>
          </w:p>
        </w:tc>
        <w:tc>
          <w:tcPr>
            <w:tcW w:w="0" w:type="auto"/>
          </w:tcPr>
          <w:p w14:paraId="4AD9634F" w14:textId="77777777" w:rsidR="000909E3" w:rsidRDefault="00254E62">
            <w:pPr>
              <w:pStyle w:val="CellTextValue"/>
            </w:pPr>
            <w:ins w:id="774" w:author="EC" w:date="2025-05-13T17:53:00Z">
              <w:r>
                <w:t>10.00 to 12.00</w:t>
              </w:r>
            </w:ins>
          </w:p>
        </w:tc>
        <w:tc>
          <w:tcPr>
            <w:tcW w:w="0" w:type="auto"/>
          </w:tcPr>
          <w:p w14:paraId="10C3A8D1" w14:textId="77777777" w:rsidR="000909E3" w:rsidRDefault="00254E62">
            <w:pPr>
              <w:pStyle w:val="CellTextValue"/>
            </w:pPr>
            <w:ins w:id="775" w:author="EC" w:date="2025-05-13T17:53:00Z">
              <w:r>
                <w:t>4</w:t>
              </w:r>
            </w:ins>
          </w:p>
        </w:tc>
      </w:tr>
      <w:tr w:rsidR="000909E3" w14:paraId="79074D9E" w14:textId="77777777">
        <w:tc>
          <w:tcPr>
            <w:tcW w:w="0" w:type="auto"/>
          </w:tcPr>
          <w:p w14:paraId="76C7025D" w14:textId="6C86B7F3" w:rsidR="000909E3" w:rsidRDefault="00254E62">
            <w:pPr>
              <w:pStyle w:val="CellTextValue"/>
            </w:pPr>
            <w:r>
              <w:t>HORIZON-HLTH-2027-01-TOOL-</w:t>
            </w:r>
            <w:del w:id="776" w:author="EC" w:date="2025-05-13T17:53:00Z">
              <w:r w:rsidR="009D3F45">
                <w:delText>04: Virtual Human Twins (VHTs) for integrated clinical decision support in prevention and diagnosis</w:delText>
              </w:r>
            </w:del>
            <w:ins w:id="777" w:author="EC" w:date="2025-05-13T17:53:00Z">
              <w:r>
                <w:t>05: FP10 pilot on “follow-on funding”</w:t>
              </w:r>
            </w:ins>
          </w:p>
        </w:tc>
        <w:tc>
          <w:tcPr>
            <w:tcW w:w="0" w:type="auto"/>
          </w:tcPr>
          <w:p w14:paraId="4BB2A4BE" w14:textId="77777777" w:rsidR="000909E3" w:rsidRDefault="00254E62">
            <w:pPr>
              <w:pStyle w:val="CellTextValue"/>
            </w:pPr>
            <w:r>
              <w:t>RIA</w:t>
            </w:r>
          </w:p>
        </w:tc>
        <w:tc>
          <w:tcPr>
            <w:tcW w:w="0" w:type="auto"/>
          </w:tcPr>
          <w:p w14:paraId="1F66E9B6" w14:textId="77777777" w:rsidR="000909E3" w:rsidRDefault="00254E62">
            <w:pPr>
              <w:pStyle w:val="CellTextValue"/>
            </w:pPr>
            <w:ins w:id="778" w:author="EC" w:date="2025-05-13T17:53:00Z">
              <w:r>
                <w:t>45.00</w:t>
              </w:r>
            </w:ins>
          </w:p>
        </w:tc>
        <w:tc>
          <w:tcPr>
            <w:tcW w:w="0" w:type="auto"/>
          </w:tcPr>
          <w:p w14:paraId="4A20B90B" w14:textId="77777777" w:rsidR="000909E3" w:rsidRDefault="00254E62">
            <w:pPr>
              <w:pStyle w:val="CellTextValue"/>
            </w:pPr>
            <w:ins w:id="779" w:author="EC" w:date="2025-05-13T17:53:00Z">
              <w:r>
                <w:t>4.00 to 6.00</w:t>
              </w:r>
            </w:ins>
          </w:p>
        </w:tc>
        <w:tc>
          <w:tcPr>
            <w:tcW w:w="0" w:type="auto"/>
          </w:tcPr>
          <w:p w14:paraId="6467B13D" w14:textId="77777777" w:rsidR="000909E3" w:rsidRDefault="00254E62">
            <w:pPr>
              <w:pStyle w:val="CellTextValue"/>
            </w:pPr>
            <w:ins w:id="780" w:author="EC" w:date="2025-05-13T17:53:00Z">
              <w:r>
                <w:t>8</w:t>
              </w:r>
            </w:ins>
          </w:p>
        </w:tc>
      </w:tr>
      <w:tr w:rsidR="00A83E56" w14:paraId="3BF07805" w14:textId="77777777" w:rsidTr="00A83E56">
        <w:tc>
          <w:tcPr>
            <w:tcW w:w="0" w:type="auto"/>
            <w:gridSpan w:val="5"/>
          </w:tcPr>
          <w:p w14:paraId="2839AC26" w14:textId="77777777" w:rsidR="000909E3" w:rsidRDefault="00254E62">
            <w:pPr>
              <w:pStyle w:val="CellTextValue"/>
            </w:pPr>
            <w:r>
              <w:t xml:space="preserve">Destination - Maintaining an </w:t>
            </w:r>
            <w:r>
              <w:t>innovative, sustainable, and competitive EU health industry</w:t>
            </w:r>
          </w:p>
        </w:tc>
      </w:tr>
      <w:tr w:rsidR="00126074" w14:paraId="5AFF5636" w14:textId="77777777">
        <w:trPr>
          <w:del w:id="781" w:author="EC" w:date="2025-05-13T17:53:00Z"/>
        </w:trPr>
        <w:tc>
          <w:tcPr>
            <w:tcW w:w="0" w:type="auto"/>
          </w:tcPr>
          <w:p w14:paraId="074BE69B" w14:textId="77777777" w:rsidR="00126074" w:rsidRDefault="009D3F45">
            <w:pPr>
              <w:pStyle w:val="CellTextValue"/>
              <w:rPr>
                <w:del w:id="782" w:author="EC" w:date="2025-05-13T17:53:00Z"/>
              </w:rPr>
            </w:pPr>
            <w:del w:id="783" w:author="EC" w:date="2025-05-13T17:53:00Z">
              <w:r>
                <w:delText>HORIZON-HLTH-2027-01-IND-02: Regulatory science to support translational development of patient-centred health technologies</w:delText>
              </w:r>
            </w:del>
          </w:p>
        </w:tc>
        <w:tc>
          <w:tcPr>
            <w:tcW w:w="0" w:type="auto"/>
          </w:tcPr>
          <w:p w14:paraId="05DA8F92" w14:textId="77777777" w:rsidR="00126074" w:rsidRDefault="009D3F45">
            <w:pPr>
              <w:pStyle w:val="CellTextValue"/>
              <w:rPr>
                <w:del w:id="784" w:author="EC" w:date="2025-05-13T17:53:00Z"/>
              </w:rPr>
            </w:pPr>
            <w:del w:id="785" w:author="EC" w:date="2025-05-13T17:53:00Z">
              <w:r>
                <w:delText>IA</w:delText>
              </w:r>
            </w:del>
          </w:p>
        </w:tc>
        <w:tc>
          <w:tcPr>
            <w:tcW w:w="0" w:type="auto"/>
          </w:tcPr>
          <w:p w14:paraId="2CC27D8D" w14:textId="77777777" w:rsidR="00126074" w:rsidRDefault="00126074">
            <w:pPr>
              <w:pStyle w:val="CellTextValue"/>
              <w:rPr>
                <w:del w:id="786" w:author="EC" w:date="2025-05-13T17:53:00Z"/>
              </w:rPr>
            </w:pPr>
          </w:p>
        </w:tc>
        <w:tc>
          <w:tcPr>
            <w:tcW w:w="0" w:type="auto"/>
          </w:tcPr>
          <w:p w14:paraId="3C5755D3" w14:textId="77777777" w:rsidR="00126074" w:rsidRDefault="00126074">
            <w:pPr>
              <w:pStyle w:val="CellTextValue"/>
              <w:rPr>
                <w:del w:id="787" w:author="EC" w:date="2025-05-13T17:53:00Z"/>
              </w:rPr>
            </w:pPr>
          </w:p>
        </w:tc>
        <w:tc>
          <w:tcPr>
            <w:tcW w:w="0" w:type="auto"/>
          </w:tcPr>
          <w:p w14:paraId="7D84640E" w14:textId="77777777" w:rsidR="00126074" w:rsidRDefault="00126074">
            <w:pPr>
              <w:pStyle w:val="CellTextValue"/>
              <w:rPr>
                <w:del w:id="788" w:author="EC" w:date="2025-05-13T17:53:00Z"/>
              </w:rPr>
            </w:pPr>
          </w:p>
        </w:tc>
      </w:tr>
      <w:tr w:rsidR="000909E3" w14:paraId="2F171018" w14:textId="77777777">
        <w:tc>
          <w:tcPr>
            <w:tcW w:w="0" w:type="auto"/>
          </w:tcPr>
          <w:p w14:paraId="13393BA0" w14:textId="2B927786" w:rsidR="000909E3" w:rsidRDefault="00254E62">
            <w:pPr>
              <w:pStyle w:val="CellTextValue"/>
            </w:pPr>
            <w:r>
              <w:t>HORIZON-HLTH-2027-01-IND-</w:t>
            </w:r>
            <w:del w:id="789" w:author="EC" w:date="2025-05-13T17:53:00Z">
              <w:r w:rsidR="009D3F45">
                <w:delText>03: Regulatory science to support translational development</w:delText>
              </w:r>
            </w:del>
            <w:ins w:id="790" w:author="EC" w:date="2025-05-13T17:53:00Z">
              <w:r>
                <w:t>01: Cell-free protein synthesis platforms for discovery and/or production</w:t>
              </w:r>
            </w:ins>
            <w:r>
              <w:t xml:space="preserve"> of </w:t>
            </w:r>
            <w:del w:id="791" w:author="EC" w:date="2025-05-13T17:53:00Z">
              <w:r w:rsidR="009D3F45">
                <w:delText>patient-centred health technologies</w:delText>
              </w:r>
            </w:del>
            <w:ins w:id="792" w:author="EC" w:date="2025-05-13T17:53:00Z">
              <w:r>
                <w:t>biologicals</w:t>
              </w:r>
            </w:ins>
          </w:p>
        </w:tc>
        <w:tc>
          <w:tcPr>
            <w:tcW w:w="0" w:type="auto"/>
          </w:tcPr>
          <w:p w14:paraId="15B11A81" w14:textId="77777777" w:rsidR="000909E3" w:rsidRDefault="00254E62">
            <w:pPr>
              <w:pStyle w:val="CellTextValue"/>
            </w:pPr>
            <w:r>
              <w:t>RIA</w:t>
            </w:r>
          </w:p>
        </w:tc>
        <w:tc>
          <w:tcPr>
            <w:tcW w:w="0" w:type="auto"/>
          </w:tcPr>
          <w:p w14:paraId="4652953D" w14:textId="77777777" w:rsidR="000909E3" w:rsidRDefault="00254E62">
            <w:pPr>
              <w:pStyle w:val="CellTextValue"/>
            </w:pPr>
            <w:ins w:id="793" w:author="EC" w:date="2025-05-13T17:53:00Z">
              <w:r>
                <w:t>40.00</w:t>
              </w:r>
            </w:ins>
          </w:p>
        </w:tc>
        <w:tc>
          <w:tcPr>
            <w:tcW w:w="0" w:type="auto"/>
          </w:tcPr>
          <w:p w14:paraId="69341ED9" w14:textId="77777777" w:rsidR="000909E3" w:rsidRDefault="00254E62">
            <w:pPr>
              <w:pStyle w:val="CellTextValue"/>
            </w:pPr>
            <w:ins w:id="794" w:author="EC" w:date="2025-05-13T17:53:00Z">
              <w:r>
                <w:t>6.00 to 8.00</w:t>
              </w:r>
            </w:ins>
          </w:p>
        </w:tc>
        <w:tc>
          <w:tcPr>
            <w:tcW w:w="0" w:type="auto"/>
          </w:tcPr>
          <w:p w14:paraId="0F9054EF" w14:textId="77777777" w:rsidR="000909E3" w:rsidRDefault="00254E62">
            <w:pPr>
              <w:pStyle w:val="CellTextValue"/>
            </w:pPr>
            <w:ins w:id="795" w:author="EC" w:date="2025-05-13T17:53:00Z">
              <w:r>
                <w:t>5</w:t>
              </w:r>
            </w:ins>
          </w:p>
        </w:tc>
      </w:tr>
      <w:tr w:rsidR="000909E3" w14:paraId="284077FB" w14:textId="77777777">
        <w:tc>
          <w:tcPr>
            <w:tcW w:w="0" w:type="auto"/>
          </w:tcPr>
          <w:p w14:paraId="22D13632" w14:textId="77777777" w:rsidR="000909E3" w:rsidRDefault="00254E62">
            <w:pPr>
              <w:pStyle w:val="CellTextValue"/>
            </w:pPr>
            <w:r>
              <w:t>Overall indicative budget</w:t>
            </w:r>
          </w:p>
        </w:tc>
        <w:tc>
          <w:tcPr>
            <w:tcW w:w="0" w:type="auto"/>
          </w:tcPr>
          <w:p w14:paraId="4F18EEF6" w14:textId="77777777" w:rsidR="000909E3" w:rsidRDefault="000909E3"/>
        </w:tc>
        <w:tc>
          <w:tcPr>
            <w:tcW w:w="0" w:type="auto"/>
          </w:tcPr>
          <w:p w14:paraId="0A942232" w14:textId="77777777" w:rsidR="000909E3" w:rsidRDefault="00254E62">
            <w:pPr>
              <w:pStyle w:val="CellTextValue"/>
            </w:pPr>
            <w:ins w:id="796" w:author="EC" w:date="2025-05-13T17:53:00Z">
              <w:r>
                <w:t>512.00</w:t>
              </w:r>
            </w:ins>
          </w:p>
        </w:tc>
        <w:tc>
          <w:tcPr>
            <w:tcW w:w="0" w:type="auto"/>
          </w:tcPr>
          <w:p w14:paraId="6FF08EEF" w14:textId="77777777" w:rsidR="000909E3" w:rsidRDefault="000909E3"/>
        </w:tc>
        <w:tc>
          <w:tcPr>
            <w:tcW w:w="0" w:type="auto"/>
          </w:tcPr>
          <w:p w14:paraId="7AA85E8E" w14:textId="77777777" w:rsidR="000909E3" w:rsidRDefault="000909E3"/>
        </w:tc>
      </w:tr>
    </w:tbl>
    <w:p w14:paraId="4C479E8A" w14:textId="77777777" w:rsidR="000909E3" w:rsidRDefault="000909E3">
      <w:pPr>
        <w:spacing w:after="0" w:line="150" w:lineRule="auto"/>
        <w:rPr>
          <w:ins w:id="797" w:author="EC" w:date="2025-05-13T17:53:00Z"/>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0018F114" w14:textId="77777777" w:rsidTr="00A83E56">
        <w:trPr>
          <w:ins w:id="798" w:author="EC" w:date="2025-05-13T17:53:00Z"/>
        </w:trPr>
        <w:tc>
          <w:tcPr>
            <w:tcW w:w="0" w:type="auto"/>
            <w:gridSpan w:val="2"/>
          </w:tcPr>
          <w:p w14:paraId="729A0379" w14:textId="77777777" w:rsidR="000909E3" w:rsidRDefault="00254E62">
            <w:pPr>
              <w:pStyle w:val="CellTextValue"/>
              <w:rPr>
                <w:ins w:id="799" w:author="EC" w:date="2025-05-13T17:53:00Z"/>
              </w:rPr>
            </w:pPr>
            <w:ins w:id="800" w:author="EC" w:date="2025-05-13T17:53:00Z">
              <w:r>
                <w:rPr>
                  <w:b/>
                </w:rPr>
                <w:t xml:space="preserve">General </w:t>
              </w:r>
              <w:r>
                <w:rPr>
                  <w:b/>
                </w:rPr>
                <w:t>conditions relating to this call</w:t>
              </w:r>
            </w:ins>
          </w:p>
        </w:tc>
      </w:tr>
      <w:tr w:rsidR="000909E3" w14:paraId="26CF8084" w14:textId="77777777">
        <w:trPr>
          <w:ins w:id="801" w:author="EC" w:date="2025-05-13T17:53:00Z"/>
        </w:trPr>
        <w:tc>
          <w:tcPr>
            <w:tcW w:w="0" w:type="auto"/>
          </w:tcPr>
          <w:p w14:paraId="57E53387" w14:textId="77777777" w:rsidR="000909E3" w:rsidRDefault="00254E62">
            <w:pPr>
              <w:pStyle w:val="CellTextValue"/>
              <w:jc w:val="left"/>
              <w:rPr>
                <w:ins w:id="802" w:author="EC" w:date="2025-05-13T17:53:00Z"/>
              </w:rPr>
            </w:pPr>
            <w:ins w:id="803" w:author="EC" w:date="2025-05-13T17:53:00Z">
              <w:r>
                <w:rPr>
                  <w:i/>
                </w:rPr>
                <w:t>Admissibility conditions</w:t>
              </w:r>
            </w:ins>
          </w:p>
        </w:tc>
        <w:tc>
          <w:tcPr>
            <w:tcW w:w="0" w:type="auto"/>
          </w:tcPr>
          <w:p w14:paraId="0EF6A2C8" w14:textId="77777777" w:rsidR="000909E3" w:rsidRDefault="00254E62">
            <w:pPr>
              <w:pStyle w:val="CellTextValue"/>
              <w:rPr>
                <w:ins w:id="804" w:author="EC" w:date="2025-05-13T17:53:00Z"/>
              </w:rPr>
            </w:pPr>
            <w:ins w:id="805" w:author="EC" w:date="2025-05-13T17:53:00Z">
              <w:r>
                <w:rPr>
                  <w:color w:val="000000"/>
                </w:rPr>
                <w:t>The conditions are described in General Annex A.</w:t>
              </w:r>
            </w:ins>
          </w:p>
        </w:tc>
      </w:tr>
      <w:tr w:rsidR="000909E3" w14:paraId="67AFEB0E" w14:textId="77777777">
        <w:trPr>
          <w:ins w:id="806" w:author="EC" w:date="2025-05-13T17:53:00Z"/>
        </w:trPr>
        <w:tc>
          <w:tcPr>
            <w:tcW w:w="0" w:type="auto"/>
          </w:tcPr>
          <w:p w14:paraId="018201BA" w14:textId="77777777" w:rsidR="000909E3" w:rsidRDefault="00254E62">
            <w:pPr>
              <w:pStyle w:val="CellTextValue"/>
              <w:jc w:val="left"/>
              <w:rPr>
                <w:ins w:id="807" w:author="EC" w:date="2025-05-13T17:53:00Z"/>
              </w:rPr>
            </w:pPr>
            <w:ins w:id="808" w:author="EC" w:date="2025-05-13T17:53:00Z">
              <w:r>
                <w:rPr>
                  <w:i/>
                </w:rPr>
                <w:t>Eligibility conditions</w:t>
              </w:r>
            </w:ins>
          </w:p>
        </w:tc>
        <w:tc>
          <w:tcPr>
            <w:tcW w:w="0" w:type="auto"/>
          </w:tcPr>
          <w:p w14:paraId="7388F1C4" w14:textId="77777777" w:rsidR="000909E3" w:rsidRDefault="00254E62">
            <w:pPr>
              <w:pStyle w:val="CellTextValue"/>
              <w:rPr>
                <w:ins w:id="809" w:author="EC" w:date="2025-05-13T17:53:00Z"/>
              </w:rPr>
            </w:pPr>
            <w:ins w:id="810" w:author="EC" w:date="2025-05-13T17:53:00Z">
              <w:r>
                <w:rPr>
                  <w:color w:val="000000"/>
                </w:rPr>
                <w:t>The conditions are described in General Annex B.</w:t>
              </w:r>
            </w:ins>
          </w:p>
        </w:tc>
      </w:tr>
      <w:tr w:rsidR="000909E3" w14:paraId="104A930A" w14:textId="77777777">
        <w:trPr>
          <w:ins w:id="811" w:author="EC" w:date="2025-05-13T17:53:00Z"/>
        </w:trPr>
        <w:tc>
          <w:tcPr>
            <w:tcW w:w="0" w:type="auto"/>
          </w:tcPr>
          <w:p w14:paraId="62D97165" w14:textId="77777777" w:rsidR="000909E3" w:rsidRDefault="00254E62">
            <w:pPr>
              <w:pStyle w:val="CellTextValue"/>
              <w:jc w:val="left"/>
              <w:rPr>
                <w:ins w:id="812" w:author="EC" w:date="2025-05-13T17:53:00Z"/>
              </w:rPr>
            </w:pPr>
            <w:ins w:id="813" w:author="EC" w:date="2025-05-13T17:53:00Z">
              <w:r>
                <w:rPr>
                  <w:i/>
                </w:rPr>
                <w:t>Financial and operational capacity and exclusion</w:t>
              </w:r>
            </w:ins>
          </w:p>
        </w:tc>
        <w:tc>
          <w:tcPr>
            <w:tcW w:w="0" w:type="auto"/>
          </w:tcPr>
          <w:p w14:paraId="4AE00C74" w14:textId="77777777" w:rsidR="000909E3" w:rsidRDefault="00254E62">
            <w:pPr>
              <w:pStyle w:val="CellTextValue"/>
              <w:rPr>
                <w:ins w:id="814" w:author="EC" w:date="2025-05-13T17:53:00Z"/>
              </w:rPr>
            </w:pPr>
            <w:ins w:id="815" w:author="EC" w:date="2025-05-13T17:53:00Z">
              <w:r>
                <w:rPr>
                  <w:color w:val="000000"/>
                </w:rPr>
                <w:t xml:space="preserve">The criteria are </w:t>
              </w:r>
              <w:r>
                <w:rPr>
                  <w:color w:val="000000"/>
                </w:rPr>
                <w:t>described in General Annex C.</w:t>
              </w:r>
            </w:ins>
          </w:p>
        </w:tc>
      </w:tr>
      <w:tr w:rsidR="000909E3" w14:paraId="1C929E1F" w14:textId="77777777">
        <w:trPr>
          <w:ins w:id="816" w:author="EC" w:date="2025-05-13T17:53:00Z"/>
        </w:trPr>
        <w:tc>
          <w:tcPr>
            <w:tcW w:w="0" w:type="auto"/>
          </w:tcPr>
          <w:p w14:paraId="17F79265" w14:textId="77777777" w:rsidR="000909E3" w:rsidRDefault="00254E62">
            <w:pPr>
              <w:pStyle w:val="CellTextValue"/>
              <w:jc w:val="left"/>
              <w:rPr>
                <w:ins w:id="817" w:author="EC" w:date="2025-05-13T17:53:00Z"/>
              </w:rPr>
            </w:pPr>
            <w:ins w:id="818" w:author="EC" w:date="2025-05-13T17:53:00Z">
              <w:r>
                <w:rPr>
                  <w:i/>
                </w:rPr>
                <w:t>Award criteria</w:t>
              </w:r>
            </w:ins>
          </w:p>
        </w:tc>
        <w:tc>
          <w:tcPr>
            <w:tcW w:w="0" w:type="auto"/>
          </w:tcPr>
          <w:p w14:paraId="0FB7E32B" w14:textId="77777777" w:rsidR="000909E3" w:rsidRDefault="00254E62">
            <w:pPr>
              <w:pStyle w:val="CellTextValue"/>
              <w:rPr>
                <w:ins w:id="819" w:author="EC" w:date="2025-05-13T17:53:00Z"/>
              </w:rPr>
            </w:pPr>
            <w:ins w:id="820" w:author="EC" w:date="2025-05-13T17:53:00Z">
              <w:r>
                <w:rPr>
                  <w:color w:val="000000"/>
                </w:rPr>
                <w:t>The criteria are described in General Annex D.</w:t>
              </w:r>
            </w:ins>
          </w:p>
        </w:tc>
      </w:tr>
      <w:tr w:rsidR="000909E3" w14:paraId="1CA54591" w14:textId="77777777">
        <w:trPr>
          <w:ins w:id="821" w:author="EC" w:date="2025-05-13T17:53:00Z"/>
        </w:trPr>
        <w:tc>
          <w:tcPr>
            <w:tcW w:w="0" w:type="auto"/>
          </w:tcPr>
          <w:p w14:paraId="3FC8D943" w14:textId="77777777" w:rsidR="000909E3" w:rsidRDefault="00254E62">
            <w:pPr>
              <w:pStyle w:val="CellTextValue"/>
              <w:jc w:val="left"/>
              <w:rPr>
                <w:ins w:id="822" w:author="EC" w:date="2025-05-13T17:53:00Z"/>
              </w:rPr>
            </w:pPr>
            <w:ins w:id="823" w:author="EC" w:date="2025-05-13T17:53:00Z">
              <w:r>
                <w:rPr>
                  <w:i/>
                </w:rPr>
                <w:t>Documents</w:t>
              </w:r>
            </w:ins>
          </w:p>
        </w:tc>
        <w:tc>
          <w:tcPr>
            <w:tcW w:w="0" w:type="auto"/>
          </w:tcPr>
          <w:p w14:paraId="1743BC8E" w14:textId="77777777" w:rsidR="000909E3" w:rsidRDefault="00254E62">
            <w:pPr>
              <w:pStyle w:val="CellTextValue"/>
              <w:rPr>
                <w:ins w:id="824" w:author="EC" w:date="2025-05-13T17:53:00Z"/>
              </w:rPr>
            </w:pPr>
            <w:ins w:id="825" w:author="EC" w:date="2025-05-13T17:53:00Z">
              <w:r>
                <w:rPr>
                  <w:color w:val="000000"/>
                </w:rPr>
                <w:t>The documents are described in General Annex E.</w:t>
              </w:r>
            </w:ins>
          </w:p>
        </w:tc>
      </w:tr>
      <w:tr w:rsidR="000909E3" w14:paraId="1525DADC" w14:textId="77777777">
        <w:trPr>
          <w:ins w:id="826" w:author="EC" w:date="2025-05-13T17:53:00Z"/>
        </w:trPr>
        <w:tc>
          <w:tcPr>
            <w:tcW w:w="0" w:type="auto"/>
          </w:tcPr>
          <w:p w14:paraId="0B6A8513" w14:textId="77777777" w:rsidR="000909E3" w:rsidRDefault="00254E62">
            <w:pPr>
              <w:pStyle w:val="CellTextValue"/>
              <w:jc w:val="left"/>
              <w:rPr>
                <w:ins w:id="827" w:author="EC" w:date="2025-05-13T17:53:00Z"/>
              </w:rPr>
            </w:pPr>
            <w:ins w:id="828" w:author="EC" w:date="2025-05-13T17:53:00Z">
              <w:r>
                <w:rPr>
                  <w:i/>
                </w:rPr>
                <w:t>Procedure</w:t>
              </w:r>
            </w:ins>
          </w:p>
        </w:tc>
        <w:tc>
          <w:tcPr>
            <w:tcW w:w="0" w:type="auto"/>
          </w:tcPr>
          <w:p w14:paraId="107FE2A0" w14:textId="77777777" w:rsidR="000909E3" w:rsidRDefault="00254E62">
            <w:pPr>
              <w:pStyle w:val="CellTextValue"/>
              <w:rPr>
                <w:ins w:id="829" w:author="EC" w:date="2025-05-13T17:53:00Z"/>
              </w:rPr>
            </w:pPr>
            <w:ins w:id="830" w:author="EC" w:date="2025-05-13T17:53:00Z">
              <w:r>
                <w:rPr>
                  <w:color w:val="000000"/>
                </w:rPr>
                <w:t>The procedure is described in General Annex F.</w:t>
              </w:r>
            </w:ins>
          </w:p>
        </w:tc>
      </w:tr>
      <w:tr w:rsidR="000909E3" w14:paraId="4F64F5B8" w14:textId="77777777">
        <w:trPr>
          <w:ins w:id="831" w:author="EC" w:date="2025-05-13T17:53:00Z"/>
        </w:trPr>
        <w:tc>
          <w:tcPr>
            <w:tcW w:w="0" w:type="auto"/>
          </w:tcPr>
          <w:p w14:paraId="6849EF61" w14:textId="77777777" w:rsidR="000909E3" w:rsidRDefault="00254E62">
            <w:pPr>
              <w:pStyle w:val="CellTextValue"/>
              <w:jc w:val="left"/>
              <w:rPr>
                <w:ins w:id="832" w:author="EC" w:date="2025-05-13T17:53:00Z"/>
              </w:rPr>
            </w:pPr>
            <w:ins w:id="833" w:author="EC" w:date="2025-05-13T17:53:00Z">
              <w:r>
                <w:rPr>
                  <w:i/>
                </w:rPr>
                <w:t>Legal and financial set-up of the Grant Agreements</w:t>
              </w:r>
            </w:ins>
          </w:p>
        </w:tc>
        <w:tc>
          <w:tcPr>
            <w:tcW w:w="0" w:type="auto"/>
          </w:tcPr>
          <w:p w14:paraId="777144AF" w14:textId="77777777" w:rsidR="000909E3" w:rsidRDefault="00254E62">
            <w:pPr>
              <w:pStyle w:val="CellTextValue"/>
              <w:rPr>
                <w:ins w:id="834" w:author="EC" w:date="2025-05-13T17:53:00Z"/>
              </w:rPr>
            </w:pPr>
            <w:ins w:id="835" w:author="EC" w:date="2025-05-13T17:53:00Z">
              <w:r>
                <w:rPr>
                  <w:color w:val="000000"/>
                </w:rPr>
                <w:t>The rules are described in General Annex G.</w:t>
              </w:r>
            </w:ins>
          </w:p>
        </w:tc>
      </w:tr>
    </w:tbl>
    <w:p w14:paraId="6F336F54" w14:textId="77777777" w:rsidR="000909E3" w:rsidRDefault="000909E3">
      <w:pPr>
        <w:spacing w:after="0" w:line="150" w:lineRule="auto"/>
        <w:rPr>
          <w:ins w:id="836" w:author="EC" w:date="2025-05-13T17:53:00Z"/>
        </w:rPr>
      </w:pPr>
    </w:p>
    <w:p w14:paraId="2342E167" w14:textId="77777777" w:rsidR="000909E3" w:rsidRPr="00A83E56" w:rsidRDefault="00254E62">
      <w:pPr>
        <w:pStyle w:val="HeadingTwo"/>
        <w:rPr>
          <w:ins w:id="837" w:author="EC" w:date="2025-05-13T17:53:00Z"/>
          <w:lang w:val="en-IE"/>
        </w:rPr>
      </w:pPr>
      <w:bookmarkStart w:id="838" w:name="_Toc198048651"/>
      <w:ins w:id="839" w:author="EC" w:date="2025-05-13T17:53:00Z">
        <w:r w:rsidRPr="00A83E56">
          <w:rPr>
            <w:lang w:val="en-IE"/>
          </w:rPr>
          <w:t>Call - Cluster 1 - Health (Two stage - 2027)</w:t>
        </w:r>
        <w:bookmarkEnd w:id="838"/>
      </w:ins>
    </w:p>
    <w:p w14:paraId="57CDF7DF" w14:textId="77777777" w:rsidR="000909E3" w:rsidRDefault="00254E62">
      <w:pPr>
        <w:pStyle w:val="CallIdentifier"/>
        <w:rPr>
          <w:ins w:id="840" w:author="EC" w:date="2025-05-13T17:53:00Z"/>
        </w:rPr>
      </w:pPr>
      <w:ins w:id="841" w:author="EC" w:date="2025-05-13T17:53:00Z">
        <w:r>
          <w:t>HORIZON-HLTH-2027-02</w:t>
        </w:r>
      </w:ins>
    </w:p>
    <w:p w14:paraId="13AAFC7B" w14:textId="77777777" w:rsidR="000909E3" w:rsidRDefault="00254E62">
      <w:pPr>
        <w:pStyle w:val="HeadingThree"/>
        <w:rPr>
          <w:ins w:id="842" w:author="EC" w:date="2025-05-13T17:53:00Z"/>
        </w:rPr>
      </w:pPr>
      <w:bookmarkStart w:id="843" w:name="_Toc198048652"/>
      <w:ins w:id="844" w:author="EC" w:date="2025-05-13T17:53:00Z">
        <w:r>
          <w:t>Overview of this call</w:t>
        </w:r>
        <w:r>
          <w:rPr>
            <w:vertAlign w:val="superscript"/>
          </w:rPr>
          <w:footnoteReference w:id="32"/>
        </w:r>
        <w:bookmarkEnd w:id="843"/>
      </w:ins>
    </w:p>
    <w:p w14:paraId="21A4C5B0" w14:textId="77777777" w:rsidR="000909E3" w:rsidRDefault="00254E62">
      <w:pPr>
        <w:rPr>
          <w:ins w:id="852" w:author="EC" w:date="2025-05-13T17:53:00Z"/>
        </w:rPr>
      </w:pPr>
      <w:ins w:id="853" w:author="EC" w:date="2025-05-13T17:53:00Z">
        <w:r>
          <w:rPr>
            <w:u w:val="single"/>
          </w:rPr>
          <w:t>Proposals are invited against the following Destinations and topic(s):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0909E3" w14:paraId="612A0ABF" w14:textId="77777777">
        <w:trPr>
          <w:ins w:id="854" w:author="EC" w:date="2025-05-13T17:53:00Z"/>
        </w:trPr>
        <w:tc>
          <w:tcPr>
            <w:tcW w:w="2000" w:type="dxa"/>
            <w:vMerge w:val="restart"/>
          </w:tcPr>
          <w:p w14:paraId="4940C3F5" w14:textId="77777777" w:rsidR="000909E3" w:rsidRDefault="00254E62">
            <w:pPr>
              <w:pStyle w:val="CellHeaderTextValue"/>
              <w:rPr>
                <w:ins w:id="855" w:author="EC" w:date="2025-05-13T17:53:00Z"/>
              </w:rPr>
            </w:pPr>
            <w:ins w:id="856" w:author="EC" w:date="2025-05-13T17:53:00Z">
              <w:r>
                <w:t>Topics</w:t>
              </w:r>
            </w:ins>
          </w:p>
        </w:tc>
        <w:tc>
          <w:tcPr>
            <w:tcW w:w="800" w:type="dxa"/>
            <w:vMerge w:val="restart"/>
          </w:tcPr>
          <w:p w14:paraId="54AA71BC" w14:textId="77777777" w:rsidR="000909E3" w:rsidRDefault="00254E62">
            <w:pPr>
              <w:pStyle w:val="CellHeaderTextValue"/>
              <w:rPr>
                <w:ins w:id="857" w:author="EC" w:date="2025-05-13T17:53:00Z"/>
              </w:rPr>
            </w:pPr>
            <w:ins w:id="858" w:author="EC" w:date="2025-05-13T17:53:00Z">
              <w:r>
                <w:t>Type of Action</w:t>
              </w:r>
            </w:ins>
          </w:p>
        </w:tc>
        <w:tc>
          <w:tcPr>
            <w:tcW w:w="0" w:type="auto"/>
          </w:tcPr>
          <w:p w14:paraId="29DA0A12" w14:textId="77777777" w:rsidR="000909E3" w:rsidRDefault="00254E62">
            <w:pPr>
              <w:pStyle w:val="CellHeaderTextValue"/>
              <w:rPr>
                <w:ins w:id="859" w:author="EC" w:date="2025-05-13T17:53:00Z"/>
              </w:rPr>
            </w:pPr>
            <w:ins w:id="860" w:author="EC" w:date="2025-05-13T17:53:00Z">
              <w:r>
                <w:t xml:space="preserve">Budgets (EUR </w:t>
              </w:r>
              <w:r>
                <w:t>million)</w:t>
              </w:r>
            </w:ins>
          </w:p>
        </w:tc>
        <w:tc>
          <w:tcPr>
            <w:tcW w:w="0" w:type="auto"/>
            <w:vMerge w:val="restart"/>
          </w:tcPr>
          <w:p w14:paraId="2CC12709" w14:textId="77777777" w:rsidR="000909E3" w:rsidRDefault="00254E62">
            <w:pPr>
              <w:pStyle w:val="CellHeaderTextValue"/>
              <w:rPr>
                <w:ins w:id="861" w:author="EC" w:date="2025-05-13T17:53:00Z"/>
              </w:rPr>
            </w:pPr>
            <w:ins w:id="862" w:author="EC" w:date="2025-05-13T17:53:00Z">
              <w:r>
                <w:t>Expected EU contribution per project (EUR million)</w:t>
              </w:r>
              <w:r>
                <w:rPr>
                  <w:vertAlign w:val="superscript"/>
                </w:rPr>
                <w:footnoteReference w:id="33"/>
              </w:r>
            </w:ins>
          </w:p>
        </w:tc>
        <w:tc>
          <w:tcPr>
            <w:tcW w:w="800" w:type="dxa"/>
            <w:vMerge w:val="restart"/>
          </w:tcPr>
          <w:p w14:paraId="09035D96" w14:textId="77777777" w:rsidR="000909E3" w:rsidRDefault="00254E62">
            <w:pPr>
              <w:pStyle w:val="CellHeaderTextValue"/>
              <w:rPr>
                <w:ins w:id="864" w:author="EC" w:date="2025-05-13T17:53:00Z"/>
              </w:rPr>
            </w:pPr>
            <w:ins w:id="865" w:author="EC" w:date="2025-05-13T17:53:00Z">
              <w:r>
                <w:t>Indicative number of projects expected to be funded</w:t>
              </w:r>
            </w:ins>
          </w:p>
        </w:tc>
      </w:tr>
      <w:tr w:rsidR="000909E3" w14:paraId="1DD3CF3E" w14:textId="77777777">
        <w:trPr>
          <w:ins w:id="866" w:author="EC" w:date="2025-05-13T17:53:00Z"/>
        </w:trPr>
        <w:tc>
          <w:tcPr>
            <w:tcW w:w="0" w:type="auto"/>
            <w:vMerge/>
          </w:tcPr>
          <w:p w14:paraId="24EB37A0" w14:textId="77777777" w:rsidR="000909E3" w:rsidRDefault="000909E3">
            <w:pPr>
              <w:rPr>
                <w:ins w:id="867" w:author="EC" w:date="2025-05-13T17:53:00Z"/>
              </w:rPr>
            </w:pPr>
          </w:p>
        </w:tc>
        <w:tc>
          <w:tcPr>
            <w:tcW w:w="0" w:type="auto"/>
            <w:vMerge/>
          </w:tcPr>
          <w:p w14:paraId="6EC1C0BA" w14:textId="77777777" w:rsidR="000909E3" w:rsidRDefault="000909E3">
            <w:pPr>
              <w:rPr>
                <w:ins w:id="868" w:author="EC" w:date="2025-05-13T17:53:00Z"/>
              </w:rPr>
            </w:pPr>
          </w:p>
        </w:tc>
        <w:tc>
          <w:tcPr>
            <w:tcW w:w="0" w:type="auto"/>
          </w:tcPr>
          <w:p w14:paraId="1A0B83FA" w14:textId="77777777" w:rsidR="000909E3" w:rsidRDefault="00254E62">
            <w:pPr>
              <w:pStyle w:val="CellHeaderTextValue"/>
              <w:rPr>
                <w:ins w:id="869" w:author="EC" w:date="2025-05-13T17:53:00Z"/>
              </w:rPr>
            </w:pPr>
            <w:ins w:id="870" w:author="EC" w:date="2025-05-13T17:53:00Z">
              <w:r>
                <w:t>2027</w:t>
              </w:r>
            </w:ins>
          </w:p>
        </w:tc>
        <w:tc>
          <w:tcPr>
            <w:tcW w:w="0" w:type="auto"/>
            <w:vMerge/>
          </w:tcPr>
          <w:p w14:paraId="46D2D095" w14:textId="77777777" w:rsidR="000909E3" w:rsidRDefault="000909E3">
            <w:pPr>
              <w:rPr>
                <w:ins w:id="871" w:author="EC" w:date="2025-05-13T17:53:00Z"/>
              </w:rPr>
            </w:pPr>
          </w:p>
        </w:tc>
        <w:tc>
          <w:tcPr>
            <w:tcW w:w="0" w:type="auto"/>
            <w:vMerge/>
          </w:tcPr>
          <w:p w14:paraId="2098B7E7" w14:textId="77777777" w:rsidR="000909E3" w:rsidRDefault="000909E3">
            <w:pPr>
              <w:rPr>
                <w:ins w:id="872" w:author="EC" w:date="2025-05-13T17:53:00Z"/>
              </w:rPr>
            </w:pPr>
          </w:p>
        </w:tc>
      </w:tr>
      <w:tr w:rsidR="00A83E56" w14:paraId="32CF682D" w14:textId="77777777" w:rsidTr="00A83E56">
        <w:trPr>
          <w:ins w:id="873" w:author="EC" w:date="2025-05-13T17:53:00Z"/>
        </w:trPr>
        <w:tc>
          <w:tcPr>
            <w:tcW w:w="0" w:type="auto"/>
            <w:gridSpan w:val="5"/>
          </w:tcPr>
          <w:p w14:paraId="61C24B72" w14:textId="77777777" w:rsidR="000909E3" w:rsidRDefault="00254E62">
            <w:pPr>
              <w:pStyle w:val="CellTextValue"/>
              <w:jc w:val="center"/>
              <w:rPr>
                <w:ins w:id="874" w:author="EC" w:date="2025-05-13T17:53:00Z"/>
              </w:rPr>
            </w:pPr>
            <w:ins w:id="875" w:author="EC" w:date="2025-05-13T17:53:00Z">
              <w:r>
                <w:t>Opening: 10 Feb 2027</w:t>
              </w:r>
            </w:ins>
          </w:p>
          <w:p w14:paraId="75D55104" w14:textId="77777777" w:rsidR="000909E3" w:rsidRDefault="00254E62">
            <w:pPr>
              <w:pStyle w:val="CellTextValue"/>
              <w:jc w:val="center"/>
              <w:rPr>
                <w:ins w:id="876" w:author="EC" w:date="2025-05-13T17:53:00Z"/>
              </w:rPr>
            </w:pPr>
            <w:ins w:id="877" w:author="EC" w:date="2025-05-13T17:53:00Z">
              <w:r>
                <w:t>Deadline(s): 13 Apr 2027 (First Stage), 21 Sep 2027 (Second Stage)</w:t>
              </w:r>
            </w:ins>
          </w:p>
        </w:tc>
      </w:tr>
      <w:tr w:rsidR="00A83E56" w14:paraId="1D9F8BAC" w14:textId="77777777" w:rsidTr="00A83E56">
        <w:trPr>
          <w:ins w:id="878" w:author="EC" w:date="2025-05-13T17:53:00Z"/>
        </w:trPr>
        <w:tc>
          <w:tcPr>
            <w:tcW w:w="0" w:type="auto"/>
            <w:gridSpan w:val="5"/>
          </w:tcPr>
          <w:p w14:paraId="59DC5300" w14:textId="77777777" w:rsidR="000909E3" w:rsidRDefault="00254E62">
            <w:pPr>
              <w:pStyle w:val="CellTextValue"/>
              <w:rPr>
                <w:ins w:id="879" w:author="EC" w:date="2025-05-13T17:53:00Z"/>
              </w:rPr>
            </w:pPr>
            <w:ins w:id="880" w:author="EC" w:date="2025-05-13T17:53:00Z">
              <w:r>
                <w:t xml:space="preserve">Destination - Tackling diseases and </w:t>
              </w:r>
              <w:r>
                <w:t>reducing disease burden</w:t>
              </w:r>
            </w:ins>
          </w:p>
        </w:tc>
      </w:tr>
      <w:tr w:rsidR="000909E3" w14:paraId="0C345F10" w14:textId="77777777">
        <w:trPr>
          <w:ins w:id="881" w:author="EC" w:date="2025-05-13T17:53:00Z"/>
        </w:trPr>
        <w:tc>
          <w:tcPr>
            <w:tcW w:w="0" w:type="auto"/>
          </w:tcPr>
          <w:p w14:paraId="0CBE0BD8" w14:textId="77777777" w:rsidR="000909E3" w:rsidRDefault="00254E62">
            <w:pPr>
              <w:pStyle w:val="CellTextValue"/>
              <w:rPr>
                <w:ins w:id="882" w:author="EC" w:date="2025-05-13T17:53:00Z"/>
              </w:rPr>
            </w:pPr>
            <w:ins w:id="883" w:author="EC" w:date="2025-05-13T17:53:00Z">
              <w:r>
                <w:t>HORIZON-HLTH-2027-02-DISEASE-01-two-stage: Innovative healthcare interventions for non-communicable diseases</w:t>
              </w:r>
            </w:ins>
          </w:p>
        </w:tc>
        <w:tc>
          <w:tcPr>
            <w:tcW w:w="0" w:type="auto"/>
          </w:tcPr>
          <w:p w14:paraId="71D92672" w14:textId="77777777" w:rsidR="000909E3" w:rsidRDefault="00254E62">
            <w:pPr>
              <w:pStyle w:val="CellTextValue"/>
              <w:rPr>
                <w:ins w:id="884" w:author="EC" w:date="2025-05-13T17:53:00Z"/>
              </w:rPr>
            </w:pPr>
            <w:ins w:id="885" w:author="EC" w:date="2025-05-13T17:53:00Z">
              <w:r>
                <w:t>RIA</w:t>
              </w:r>
            </w:ins>
          </w:p>
        </w:tc>
        <w:tc>
          <w:tcPr>
            <w:tcW w:w="0" w:type="auto"/>
            <w:vMerge w:val="restart"/>
          </w:tcPr>
          <w:p w14:paraId="32A4E078" w14:textId="77777777" w:rsidR="000909E3" w:rsidRDefault="00254E62">
            <w:pPr>
              <w:pStyle w:val="CellTextValue"/>
              <w:rPr>
                <w:ins w:id="886" w:author="EC" w:date="2025-05-13T17:53:00Z"/>
              </w:rPr>
            </w:pPr>
            <w:ins w:id="887" w:author="EC" w:date="2025-05-13T17:53:00Z">
              <w:r>
                <w:t>80.00</w:t>
              </w:r>
            </w:ins>
          </w:p>
        </w:tc>
        <w:tc>
          <w:tcPr>
            <w:tcW w:w="0" w:type="auto"/>
          </w:tcPr>
          <w:p w14:paraId="7A443B93" w14:textId="77777777" w:rsidR="000909E3" w:rsidRDefault="00254E62">
            <w:pPr>
              <w:pStyle w:val="CellTextValue"/>
              <w:rPr>
                <w:ins w:id="888" w:author="EC" w:date="2025-05-13T17:53:00Z"/>
              </w:rPr>
            </w:pPr>
            <w:ins w:id="889" w:author="EC" w:date="2025-05-13T17:53:00Z">
              <w:r>
                <w:t>7.00 to 8.00</w:t>
              </w:r>
            </w:ins>
          </w:p>
        </w:tc>
        <w:tc>
          <w:tcPr>
            <w:tcW w:w="0" w:type="auto"/>
          </w:tcPr>
          <w:p w14:paraId="26AE6A65" w14:textId="77777777" w:rsidR="000909E3" w:rsidRDefault="00254E62">
            <w:pPr>
              <w:pStyle w:val="CellTextValue"/>
              <w:rPr>
                <w:ins w:id="890" w:author="EC" w:date="2025-05-13T17:53:00Z"/>
              </w:rPr>
            </w:pPr>
            <w:ins w:id="891" w:author="EC" w:date="2025-05-13T17:53:00Z">
              <w:r>
                <w:t>10</w:t>
              </w:r>
            </w:ins>
          </w:p>
        </w:tc>
      </w:tr>
      <w:tr w:rsidR="00A83E56" w14:paraId="325EA2A8" w14:textId="77777777" w:rsidTr="00A83E56">
        <w:trPr>
          <w:ins w:id="892" w:author="EC" w:date="2025-05-13T17:53:00Z"/>
        </w:trPr>
        <w:tc>
          <w:tcPr>
            <w:tcW w:w="0" w:type="auto"/>
            <w:gridSpan w:val="5"/>
          </w:tcPr>
          <w:p w14:paraId="502FAF65" w14:textId="77777777" w:rsidR="000909E3" w:rsidRDefault="00254E62">
            <w:pPr>
              <w:pStyle w:val="CellTextValue"/>
              <w:rPr>
                <w:ins w:id="893" w:author="EC" w:date="2025-05-13T17:53:00Z"/>
              </w:rPr>
            </w:pPr>
            <w:ins w:id="894" w:author="EC" w:date="2025-05-13T17:53:00Z">
              <w:r>
                <w:t>Destination - Maintaining an innovative, sustainable, and competitive EU health industry</w:t>
              </w:r>
            </w:ins>
          </w:p>
        </w:tc>
      </w:tr>
      <w:tr w:rsidR="000909E3" w14:paraId="15BF4ADC" w14:textId="77777777">
        <w:trPr>
          <w:ins w:id="895" w:author="EC" w:date="2025-05-13T17:53:00Z"/>
        </w:trPr>
        <w:tc>
          <w:tcPr>
            <w:tcW w:w="0" w:type="auto"/>
          </w:tcPr>
          <w:p w14:paraId="7392D2EE" w14:textId="77777777" w:rsidR="000909E3" w:rsidRDefault="00254E62">
            <w:pPr>
              <w:pStyle w:val="CellTextValue"/>
              <w:rPr>
                <w:ins w:id="896" w:author="EC" w:date="2025-05-13T17:53:00Z"/>
              </w:rPr>
            </w:pPr>
            <w:ins w:id="897" w:author="EC" w:date="2025-05-13T17:53:00Z">
              <w:r>
                <w:t>HORIZON-HLTH-2027-02-IND-02-two-stage: Portable and versatile Point-of-care diagnostics</w:t>
              </w:r>
            </w:ins>
          </w:p>
        </w:tc>
        <w:tc>
          <w:tcPr>
            <w:tcW w:w="0" w:type="auto"/>
          </w:tcPr>
          <w:p w14:paraId="62B2F4BD" w14:textId="77777777" w:rsidR="000909E3" w:rsidRDefault="00254E62">
            <w:pPr>
              <w:pStyle w:val="CellTextValue"/>
              <w:rPr>
                <w:ins w:id="898" w:author="EC" w:date="2025-05-13T17:53:00Z"/>
              </w:rPr>
            </w:pPr>
            <w:ins w:id="899" w:author="EC" w:date="2025-05-13T17:53:00Z">
              <w:r>
                <w:t>IA</w:t>
              </w:r>
            </w:ins>
          </w:p>
        </w:tc>
        <w:tc>
          <w:tcPr>
            <w:tcW w:w="0" w:type="auto"/>
            <w:vMerge w:val="restart"/>
          </w:tcPr>
          <w:p w14:paraId="0663CF4E" w14:textId="77777777" w:rsidR="000909E3" w:rsidRDefault="00254E62">
            <w:pPr>
              <w:pStyle w:val="CellTextValue"/>
              <w:rPr>
                <w:ins w:id="900" w:author="EC" w:date="2025-05-13T17:53:00Z"/>
              </w:rPr>
            </w:pPr>
            <w:ins w:id="901" w:author="EC" w:date="2025-05-13T17:53:00Z">
              <w:r>
                <w:t>50.00</w:t>
              </w:r>
            </w:ins>
          </w:p>
        </w:tc>
        <w:tc>
          <w:tcPr>
            <w:tcW w:w="0" w:type="auto"/>
          </w:tcPr>
          <w:p w14:paraId="3E14923E" w14:textId="77777777" w:rsidR="000909E3" w:rsidRDefault="00254E62">
            <w:pPr>
              <w:pStyle w:val="CellTextValue"/>
              <w:rPr>
                <w:ins w:id="902" w:author="EC" w:date="2025-05-13T17:53:00Z"/>
              </w:rPr>
            </w:pPr>
            <w:ins w:id="903" w:author="EC" w:date="2025-05-13T17:53:00Z">
              <w:r>
                <w:t>5.00 to 7.00</w:t>
              </w:r>
            </w:ins>
          </w:p>
        </w:tc>
        <w:tc>
          <w:tcPr>
            <w:tcW w:w="0" w:type="auto"/>
          </w:tcPr>
          <w:p w14:paraId="363B2320" w14:textId="77777777" w:rsidR="000909E3" w:rsidRDefault="00254E62">
            <w:pPr>
              <w:pStyle w:val="CellTextValue"/>
              <w:rPr>
                <w:ins w:id="904" w:author="EC" w:date="2025-05-13T17:53:00Z"/>
              </w:rPr>
            </w:pPr>
            <w:ins w:id="905" w:author="EC" w:date="2025-05-13T17:53:00Z">
              <w:r>
                <w:t>7</w:t>
              </w:r>
            </w:ins>
          </w:p>
        </w:tc>
      </w:tr>
      <w:tr w:rsidR="000909E3" w14:paraId="286A5B92" w14:textId="77777777">
        <w:trPr>
          <w:ins w:id="906" w:author="EC" w:date="2025-05-13T17:53:00Z"/>
        </w:trPr>
        <w:tc>
          <w:tcPr>
            <w:tcW w:w="0" w:type="auto"/>
          </w:tcPr>
          <w:p w14:paraId="66A7914B" w14:textId="77777777" w:rsidR="000909E3" w:rsidRDefault="00254E62">
            <w:pPr>
              <w:pStyle w:val="CellTextValue"/>
              <w:rPr>
                <w:ins w:id="907" w:author="EC" w:date="2025-05-13T17:53:00Z"/>
              </w:rPr>
            </w:pPr>
            <w:ins w:id="908" w:author="EC" w:date="2025-05-13T17:53:00Z">
              <w:r>
                <w:t>Overall indicative budget</w:t>
              </w:r>
            </w:ins>
          </w:p>
        </w:tc>
        <w:tc>
          <w:tcPr>
            <w:tcW w:w="0" w:type="auto"/>
          </w:tcPr>
          <w:p w14:paraId="457DCD00" w14:textId="77777777" w:rsidR="000909E3" w:rsidRDefault="000909E3">
            <w:pPr>
              <w:rPr>
                <w:ins w:id="909" w:author="EC" w:date="2025-05-13T17:53:00Z"/>
              </w:rPr>
            </w:pPr>
          </w:p>
        </w:tc>
        <w:tc>
          <w:tcPr>
            <w:tcW w:w="0" w:type="auto"/>
          </w:tcPr>
          <w:p w14:paraId="062E6247" w14:textId="77777777" w:rsidR="000909E3" w:rsidRDefault="00254E62">
            <w:pPr>
              <w:pStyle w:val="CellTextValue"/>
              <w:rPr>
                <w:ins w:id="910" w:author="EC" w:date="2025-05-13T17:53:00Z"/>
              </w:rPr>
            </w:pPr>
            <w:ins w:id="911" w:author="EC" w:date="2025-05-13T17:53:00Z">
              <w:r>
                <w:t>130.00</w:t>
              </w:r>
            </w:ins>
          </w:p>
        </w:tc>
        <w:tc>
          <w:tcPr>
            <w:tcW w:w="0" w:type="auto"/>
          </w:tcPr>
          <w:p w14:paraId="3C7CF923" w14:textId="77777777" w:rsidR="000909E3" w:rsidRDefault="000909E3">
            <w:pPr>
              <w:rPr>
                <w:ins w:id="912" w:author="EC" w:date="2025-05-13T17:53:00Z"/>
              </w:rPr>
            </w:pPr>
          </w:p>
        </w:tc>
        <w:tc>
          <w:tcPr>
            <w:tcW w:w="0" w:type="auto"/>
          </w:tcPr>
          <w:p w14:paraId="216E8829" w14:textId="77777777" w:rsidR="000909E3" w:rsidRDefault="000909E3">
            <w:pPr>
              <w:rPr>
                <w:ins w:id="913" w:author="EC" w:date="2025-05-13T17:53:00Z"/>
              </w:rPr>
            </w:pPr>
          </w:p>
        </w:tc>
      </w:tr>
    </w:tbl>
    <w:p w14:paraId="1347BF3E" w14:textId="77777777" w:rsidR="000909E3" w:rsidRDefault="000909E3">
      <w:pPr>
        <w:spacing w:after="0" w:line="150" w:lineRule="auto"/>
        <w:rPr>
          <w:ins w:id="914" w:author="EC" w:date="2025-05-13T17:53:00Z"/>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686A7833" w14:textId="77777777" w:rsidTr="00A83E56">
        <w:trPr>
          <w:ins w:id="915" w:author="EC" w:date="2025-05-13T17:53:00Z"/>
        </w:trPr>
        <w:tc>
          <w:tcPr>
            <w:tcW w:w="0" w:type="auto"/>
            <w:gridSpan w:val="2"/>
          </w:tcPr>
          <w:p w14:paraId="428060C6" w14:textId="77777777" w:rsidR="000909E3" w:rsidRDefault="00254E62">
            <w:pPr>
              <w:pStyle w:val="CellTextValue"/>
              <w:rPr>
                <w:ins w:id="916" w:author="EC" w:date="2025-05-13T17:53:00Z"/>
              </w:rPr>
            </w:pPr>
            <w:ins w:id="917" w:author="EC" w:date="2025-05-13T17:53:00Z">
              <w:r>
                <w:rPr>
                  <w:b/>
                </w:rPr>
                <w:t>General conditions relating to this call</w:t>
              </w:r>
            </w:ins>
          </w:p>
        </w:tc>
      </w:tr>
      <w:tr w:rsidR="000909E3" w14:paraId="4A3EF949" w14:textId="77777777">
        <w:trPr>
          <w:ins w:id="918" w:author="EC" w:date="2025-05-13T17:53:00Z"/>
        </w:trPr>
        <w:tc>
          <w:tcPr>
            <w:tcW w:w="0" w:type="auto"/>
          </w:tcPr>
          <w:p w14:paraId="57922FFE" w14:textId="77777777" w:rsidR="000909E3" w:rsidRDefault="00254E62">
            <w:pPr>
              <w:pStyle w:val="CellTextValue"/>
              <w:jc w:val="left"/>
              <w:rPr>
                <w:ins w:id="919" w:author="EC" w:date="2025-05-13T17:53:00Z"/>
              </w:rPr>
            </w:pPr>
            <w:ins w:id="920" w:author="EC" w:date="2025-05-13T17:53:00Z">
              <w:r>
                <w:rPr>
                  <w:i/>
                </w:rPr>
                <w:t>Admissibility conditions</w:t>
              </w:r>
            </w:ins>
          </w:p>
        </w:tc>
        <w:tc>
          <w:tcPr>
            <w:tcW w:w="0" w:type="auto"/>
          </w:tcPr>
          <w:p w14:paraId="1E47F998" w14:textId="77777777" w:rsidR="000909E3" w:rsidRDefault="00254E62">
            <w:pPr>
              <w:pStyle w:val="CellTextValue"/>
              <w:rPr>
                <w:ins w:id="921" w:author="EC" w:date="2025-05-13T17:53:00Z"/>
              </w:rPr>
            </w:pPr>
            <w:ins w:id="922" w:author="EC" w:date="2025-05-13T17:53:00Z">
              <w:r>
                <w:rPr>
                  <w:color w:val="000000"/>
                </w:rPr>
                <w:t xml:space="preserve">The conditions are described in </w:t>
              </w:r>
              <w:r>
                <w:rPr>
                  <w:color w:val="000000"/>
                </w:rPr>
                <w:t>General Annex A.</w:t>
              </w:r>
            </w:ins>
          </w:p>
        </w:tc>
      </w:tr>
      <w:tr w:rsidR="000909E3" w14:paraId="0289141C" w14:textId="77777777">
        <w:trPr>
          <w:ins w:id="923" w:author="EC" w:date="2025-05-13T17:53:00Z"/>
        </w:trPr>
        <w:tc>
          <w:tcPr>
            <w:tcW w:w="0" w:type="auto"/>
          </w:tcPr>
          <w:p w14:paraId="6CEE40C8" w14:textId="77777777" w:rsidR="000909E3" w:rsidRDefault="00254E62">
            <w:pPr>
              <w:pStyle w:val="CellTextValue"/>
              <w:jc w:val="left"/>
              <w:rPr>
                <w:ins w:id="924" w:author="EC" w:date="2025-05-13T17:53:00Z"/>
              </w:rPr>
            </w:pPr>
            <w:ins w:id="925" w:author="EC" w:date="2025-05-13T17:53:00Z">
              <w:r>
                <w:rPr>
                  <w:i/>
                </w:rPr>
                <w:t>Eligibility conditions</w:t>
              </w:r>
            </w:ins>
          </w:p>
        </w:tc>
        <w:tc>
          <w:tcPr>
            <w:tcW w:w="0" w:type="auto"/>
          </w:tcPr>
          <w:p w14:paraId="0B381BA4" w14:textId="77777777" w:rsidR="000909E3" w:rsidRDefault="00254E62">
            <w:pPr>
              <w:pStyle w:val="CellTextValue"/>
              <w:rPr>
                <w:ins w:id="926" w:author="EC" w:date="2025-05-13T17:53:00Z"/>
              </w:rPr>
            </w:pPr>
            <w:ins w:id="927" w:author="EC" w:date="2025-05-13T17:53:00Z">
              <w:r>
                <w:rPr>
                  <w:color w:val="000000"/>
                </w:rPr>
                <w:t>The conditions are described in General Annex B.</w:t>
              </w:r>
            </w:ins>
          </w:p>
        </w:tc>
      </w:tr>
      <w:tr w:rsidR="000909E3" w14:paraId="7BDF8B9A" w14:textId="77777777">
        <w:trPr>
          <w:ins w:id="928" w:author="EC" w:date="2025-05-13T17:53:00Z"/>
        </w:trPr>
        <w:tc>
          <w:tcPr>
            <w:tcW w:w="0" w:type="auto"/>
          </w:tcPr>
          <w:p w14:paraId="5FD52C1E" w14:textId="77777777" w:rsidR="000909E3" w:rsidRDefault="00254E62">
            <w:pPr>
              <w:pStyle w:val="CellTextValue"/>
              <w:jc w:val="left"/>
              <w:rPr>
                <w:ins w:id="929" w:author="EC" w:date="2025-05-13T17:53:00Z"/>
              </w:rPr>
            </w:pPr>
            <w:ins w:id="930" w:author="EC" w:date="2025-05-13T17:53:00Z">
              <w:r>
                <w:rPr>
                  <w:i/>
                </w:rPr>
                <w:t>Financial and operational capacity and exclusion</w:t>
              </w:r>
            </w:ins>
          </w:p>
        </w:tc>
        <w:tc>
          <w:tcPr>
            <w:tcW w:w="0" w:type="auto"/>
          </w:tcPr>
          <w:p w14:paraId="100A72B7" w14:textId="77777777" w:rsidR="000909E3" w:rsidRDefault="00254E62">
            <w:pPr>
              <w:pStyle w:val="CellTextValue"/>
              <w:rPr>
                <w:ins w:id="931" w:author="EC" w:date="2025-05-13T17:53:00Z"/>
              </w:rPr>
            </w:pPr>
            <w:ins w:id="932" w:author="EC" w:date="2025-05-13T17:53:00Z">
              <w:r>
                <w:rPr>
                  <w:color w:val="000000"/>
                </w:rPr>
                <w:t>The criteria are described in General Annex C.</w:t>
              </w:r>
            </w:ins>
          </w:p>
        </w:tc>
      </w:tr>
      <w:tr w:rsidR="000909E3" w14:paraId="5ED039D8" w14:textId="77777777">
        <w:trPr>
          <w:ins w:id="933" w:author="EC" w:date="2025-05-13T17:53:00Z"/>
        </w:trPr>
        <w:tc>
          <w:tcPr>
            <w:tcW w:w="0" w:type="auto"/>
          </w:tcPr>
          <w:p w14:paraId="49FB8AD5" w14:textId="77777777" w:rsidR="000909E3" w:rsidRDefault="00254E62">
            <w:pPr>
              <w:pStyle w:val="CellTextValue"/>
              <w:jc w:val="left"/>
              <w:rPr>
                <w:ins w:id="934" w:author="EC" w:date="2025-05-13T17:53:00Z"/>
              </w:rPr>
            </w:pPr>
            <w:ins w:id="935" w:author="EC" w:date="2025-05-13T17:53:00Z">
              <w:r>
                <w:rPr>
                  <w:i/>
                </w:rPr>
                <w:t>Award criteria</w:t>
              </w:r>
            </w:ins>
          </w:p>
        </w:tc>
        <w:tc>
          <w:tcPr>
            <w:tcW w:w="0" w:type="auto"/>
          </w:tcPr>
          <w:p w14:paraId="5209D8D5" w14:textId="77777777" w:rsidR="000909E3" w:rsidRDefault="00254E62">
            <w:pPr>
              <w:pStyle w:val="CellTextValue"/>
              <w:rPr>
                <w:ins w:id="936" w:author="EC" w:date="2025-05-13T17:53:00Z"/>
              </w:rPr>
            </w:pPr>
            <w:ins w:id="937" w:author="EC" w:date="2025-05-13T17:53:00Z">
              <w:r>
                <w:rPr>
                  <w:color w:val="000000"/>
                </w:rPr>
                <w:t>The criteria are described in General Annex D.</w:t>
              </w:r>
            </w:ins>
          </w:p>
        </w:tc>
      </w:tr>
      <w:tr w:rsidR="000909E3" w14:paraId="60D01491" w14:textId="77777777">
        <w:trPr>
          <w:ins w:id="938" w:author="EC" w:date="2025-05-13T17:53:00Z"/>
        </w:trPr>
        <w:tc>
          <w:tcPr>
            <w:tcW w:w="0" w:type="auto"/>
          </w:tcPr>
          <w:p w14:paraId="754804D5" w14:textId="77777777" w:rsidR="000909E3" w:rsidRDefault="00254E62">
            <w:pPr>
              <w:pStyle w:val="CellTextValue"/>
              <w:jc w:val="left"/>
              <w:rPr>
                <w:ins w:id="939" w:author="EC" w:date="2025-05-13T17:53:00Z"/>
              </w:rPr>
            </w:pPr>
            <w:ins w:id="940" w:author="EC" w:date="2025-05-13T17:53:00Z">
              <w:r>
                <w:rPr>
                  <w:i/>
                </w:rPr>
                <w:t>Documents</w:t>
              </w:r>
            </w:ins>
          </w:p>
        </w:tc>
        <w:tc>
          <w:tcPr>
            <w:tcW w:w="0" w:type="auto"/>
          </w:tcPr>
          <w:p w14:paraId="66EE58C3" w14:textId="77777777" w:rsidR="000909E3" w:rsidRDefault="00254E62">
            <w:pPr>
              <w:pStyle w:val="CellTextValue"/>
              <w:rPr>
                <w:ins w:id="941" w:author="EC" w:date="2025-05-13T17:53:00Z"/>
              </w:rPr>
            </w:pPr>
            <w:ins w:id="942" w:author="EC" w:date="2025-05-13T17:53:00Z">
              <w:r>
                <w:rPr>
                  <w:color w:val="000000"/>
                </w:rPr>
                <w:t>The documents are described in General Annex E.</w:t>
              </w:r>
            </w:ins>
          </w:p>
        </w:tc>
      </w:tr>
      <w:tr w:rsidR="000909E3" w14:paraId="6B58BBC3" w14:textId="77777777">
        <w:trPr>
          <w:ins w:id="943" w:author="EC" w:date="2025-05-13T17:53:00Z"/>
        </w:trPr>
        <w:tc>
          <w:tcPr>
            <w:tcW w:w="0" w:type="auto"/>
          </w:tcPr>
          <w:p w14:paraId="29B1F5D0" w14:textId="77777777" w:rsidR="000909E3" w:rsidRDefault="00254E62">
            <w:pPr>
              <w:pStyle w:val="CellTextValue"/>
              <w:jc w:val="left"/>
              <w:rPr>
                <w:ins w:id="944" w:author="EC" w:date="2025-05-13T17:53:00Z"/>
              </w:rPr>
            </w:pPr>
            <w:ins w:id="945" w:author="EC" w:date="2025-05-13T17:53:00Z">
              <w:r>
                <w:rPr>
                  <w:i/>
                </w:rPr>
                <w:t>Procedure</w:t>
              </w:r>
            </w:ins>
          </w:p>
        </w:tc>
        <w:tc>
          <w:tcPr>
            <w:tcW w:w="0" w:type="auto"/>
          </w:tcPr>
          <w:p w14:paraId="2B2FFF0F" w14:textId="77777777" w:rsidR="000909E3" w:rsidRDefault="00254E62">
            <w:pPr>
              <w:pStyle w:val="CellTextValue"/>
              <w:rPr>
                <w:ins w:id="946" w:author="EC" w:date="2025-05-13T17:53:00Z"/>
              </w:rPr>
            </w:pPr>
            <w:ins w:id="947" w:author="EC" w:date="2025-05-13T17:53:00Z">
              <w:r>
                <w:rPr>
                  <w:color w:val="000000"/>
                </w:rPr>
                <w:t>The procedure is described in General Annex F.</w:t>
              </w:r>
            </w:ins>
          </w:p>
        </w:tc>
      </w:tr>
      <w:tr w:rsidR="000909E3" w14:paraId="53ED677F" w14:textId="77777777">
        <w:trPr>
          <w:ins w:id="948" w:author="EC" w:date="2025-05-13T17:53:00Z"/>
        </w:trPr>
        <w:tc>
          <w:tcPr>
            <w:tcW w:w="0" w:type="auto"/>
          </w:tcPr>
          <w:p w14:paraId="46281576" w14:textId="77777777" w:rsidR="000909E3" w:rsidRDefault="00254E62">
            <w:pPr>
              <w:pStyle w:val="CellTextValue"/>
              <w:jc w:val="left"/>
              <w:rPr>
                <w:ins w:id="949" w:author="EC" w:date="2025-05-13T17:53:00Z"/>
              </w:rPr>
            </w:pPr>
            <w:ins w:id="950" w:author="EC" w:date="2025-05-13T17:53:00Z">
              <w:r>
                <w:rPr>
                  <w:i/>
                </w:rPr>
                <w:t>Legal and financial set-up of the Grant Agreements</w:t>
              </w:r>
            </w:ins>
          </w:p>
        </w:tc>
        <w:tc>
          <w:tcPr>
            <w:tcW w:w="0" w:type="auto"/>
          </w:tcPr>
          <w:p w14:paraId="0ACC1FD2" w14:textId="77777777" w:rsidR="000909E3" w:rsidRDefault="00254E62">
            <w:pPr>
              <w:pStyle w:val="CellTextValue"/>
              <w:rPr>
                <w:ins w:id="951" w:author="EC" w:date="2025-05-13T17:53:00Z"/>
              </w:rPr>
            </w:pPr>
            <w:ins w:id="952" w:author="EC" w:date="2025-05-13T17:53:00Z">
              <w:r>
                <w:rPr>
                  <w:color w:val="000000"/>
                </w:rPr>
                <w:t>The rules are described in General Annex G.</w:t>
              </w:r>
            </w:ins>
          </w:p>
        </w:tc>
      </w:tr>
    </w:tbl>
    <w:p w14:paraId="55A8536B" w14:textId="77777777" w:rsidR="000909E3" w:rsidRDefault="000909E3">
      <w:pPr>
        <w:spacing w:after="0" w:line="150" w:lineRule="auto"/>
        <w:rPr>
          <w:ins w:id="953" w:author="EC" w:date="2025-05-13T17:53:00Z"/>
        </w:rPr>
      </w:pPr>
    </w:p>
    <w:p w14:paraId="3595195F" w14:textId="77777777" w:rsidR="000909E3" w:rsidRPr="00A83E56" w:rsidRDefault="00254E62">
      <w:pPr>
        <w:pStyle w:val="HeadingTwo"/>
        <w:rPr>
          <w:ins w:id="954" w:author="EC" w:date="2025-05-13T17:53:00Z"/>
          <w:lang w:val="en-IE"/>
        </w:rPr>
      </w:pPr>
      <w:bookmarkStart w:id="955" w:name="_Toc198048653"/>
      <w:ins w:id="956" w:author="EC" w:date="2025-05-13T17:53:00Z">
        <w:r w:rsidRPr="00A83E56">
          <w:rPr>
            <w:lang w:val="en-IE"/>
          </w:rPr>
          <w:t xml:space="preserve">Call - Cluster 1 - Health (Single </w:t>
        </w:r>
        <w:r w:rsidRPr="00A83E56">
          <w:rPr>
            <w:lang w:val="en-IE"/>
          </w:rPr>
          <w:t>stage - 2027/2)</w:t>
        </w:r>
        <w:bookmarkEnd w:id="955"/>
      </w:ins>
    </w:p>
    <w:p w14:paraId="33FB21C3" w14:textId="77777777" w:rsidR="000909E3" w:rsidRDefault="00254E62">
      <w:pPr>
        <w:pStyle w:val="CallIdentifier"/>
        <w:rPr>
          <w:ins w:id="957" w:author="EC" w:date="2025-05-13T17:53:00Z"/>
        </w:rPr>
      </w:pPr>
      <w:ins w:id="958" w:author="EC" w:date="2025-05-13T17:53:00Z">
        <w:r>
          <w:t>HORIZON-HLTH-2027-03</w:t>
        </w:r>
      </w:ins>
    </w:p>
    <w:p w14:paraId="444AFDEC" w14:textId="77777777" w:rsidR="000909E3" w:rsidRDefault="00254E62">
      <w:pPr>
        <w:pStyle w:val="HeadingThree"/>
        <w:rPr>
          <w:ins w:id="959" w:author="EC" w:date="2025-05-13T17:53:00Z"/>
        </w:rPr>
      </w:pPr>
      <w:bookmarkStart w:id="960" w:name="_Toc198048654"/>
      <w:ins w:id="961" w:author="EC" w:date="2025-05-13T17:53:00Z">
        <w:r>
          <w:t>Overview of this call</w:t>
        </w:r>
        <w:r>
          <w:rPr>
            <w:vertAlign w:val="superscript"/>
          </w:rPr>
          <w:footnoteReference w:id="34"/>
        </w:r>
        <w:bookmarkEnd w:id="960"/>
      </w:ins>
    </w:p>
    <w:p w14:paraId="0BFC1689" w14:textId="77777777" w:rsidR="000909E3" w:rsidRDefault="00254E62">
      <w:pPr>
        <w:rPr>
          <w:ins w:id="969" w:author="EC" w:date="2025-05-13T17:53:00Z"/>
        </w:rPr>
      </w:pPr>
      <w:ins w:id="970" w:author="EC" w:date="2025-05-13T17:53:00Z">
        <w:r>
          <w:rPr>
            <w:u w:val="single"/>
          </w:rPr>
          <w:t>Proposals are invited against the following Destinations and topic(s):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0909E3" w14:paraId="556C11E7" w14:textId="77777777">
        <w:trPr>
          <w:ins w:id="971" w:author="EC" w:date="2025-05-13T17:53:00Z"/>
        </w:trPr>
        <w:tc>
          <w:tcPr>
            <w:tcW w:w="2000" w:type="dxa"/>
            <w:vMerge w:val="restart"/>
          </w:tcPr>
          <w:p w14:paraId="60F94A67" w14:textId="77777777" w:rsidR="000909E3" w:rsidRDefault="00254E62">
            <w:pPr>
              <w:pStyle w:val="CellHeaderTextValue"/>
              <w:rPr>
                <w:ins w:id="972" w:author="EC" w:date="2025-05-13T17:53:00Z"/>
              </w:rPr>
            </w:pPr>
            <w:ins w:id="973" w:author="EC" w:date="2025-05-13T17:53:00Z">
              <w:r>
                <w:t>Topics</w:t>
              </w:r>
            </w:ins>
          </w:p>
        </w:tc>
        <w:tc>
          <w:tcPr>
            <w:tcW w:w="800" w:type="dxa"/>
            <w:vMerge w:val="restart"/>
          </w:tcPr>
          <w:p w14:paraId="56A839F1" w14:textId="77777777" w:rsidR="000909E3" w:rsidRDefault="00254E62">
            <w:pPr>
              <w:pStyle w:val="CellHeaderTextValue"/>
              <w:rPr>
                <w:ins w:id="974" w:author="EC" w:date="2025-05-13T17:53:00Z"/>
              </w:rPr>
            </w:pPr>
            <w:ins w:id="975" w:author="EC" w:date="2025-05-13T17:53:00Z">
              <w:r>
                <w:t>Type of Action</w:t>
              </w:r>
            </w:ins>
          </w:p>
        </w:tc>
        <w:tc>
          <w:tcPr>
            <w:tcW w:w="0" w:type="auto"/>
          </w:tcPr>
          <w:p w14:paraId="0EC3BB4E" w14:textId="77777777" w:rsidR="000909E3" w:rsidRDefault="00254E62">
            <w:pPr>
              <w:pStyle w:val="CellHeaderTextValue"/>
              <w:rPr>
                <w:ins w:id="976" w:author="EC" w:date="2025-05-13T17:53:00Z"/>
              </w:rPr>
            </w:pPr>
            <w:ins w:id="977" w:author="EC" w:date="2025-05-13T17:53:00Z">
              <w:r>
                <w:t>Budgets (EUR million)</w:t>
              </w:r>
            </w:ins>
          </w:p>
        </w:tc>
        <w:tc>
          <w:tcPr>
            <w:tcW w:w="0" w:type="auto"/>
            <w:vMerge w:val="restart"/>
          </w:tcPr>
          <w:p w14:paraId="05F55045" w14:textId="77777777" w:rsidR="000909E3" w:rsidRDefault="00254E62">
            <w:pPr>
              <w:pStyle w:val="CellHeaderTextValue"/>
              <w:rPr>
                <w:ins w:id="978" w:author="EC" w:date="2025-05-13T17:53:00Z"/>
              </w:rPr>
            </w:pPr>
            <w:ins w:id="979" w:author="EC" w:date="2025-05-13T17:53:00Z">
              <w:r>
                <w:t>Expected EU contribution per project (EUR million)</w:t>
              </w:r>
              <w:r>
                <w:rPr>
                  <w:vertAlign w:val="superscript"/>
                </w:rPr>
                <w:footnoteReference w:id="35"/>
              </w:r>
            </w:ins>
          </w:p>
        </w:tc>
        <w:tc>
          <w:tcPr>
            <w:tcW w:w="800" w:type="dxa"/>
            <w:vMerge w:val="restart"/>
          </w:tcPr>
          <w:p w14:paraId="2F150BA2" w14:textId="77777777" w:rsidR="000909E3" w:rsidRDefault="00254E62">
            <w:pPr>
              <w:pStyle w:val="CellHeaderTextValue"/>
              <w:rPr>
                <w:ins w:id="981" w:author="EC" w:date="2025-05-13T17:53:00Z"/>
              </w:rPr>
            </w:pPr>
            <w:ins w:id="982" w:author="EC" w:date="2025-05-13T17:53:00Z">
              <w:r>
                <w:t>Indicative number of projects expected to be funded</w:t>
              </w:r>
            </w:ins>
          </w:p>
        </w:tc>
      </w:tr>
      <w:tr w:rsidR="000909E3" w14:paraId="692CD41C" w14:textId="77777777">
        <w:trPr>
          <w:ins w:id="983" w:author="EC" w:date="2025-05-13T17:53:00Z"/>
        </w:trPr>
        <w:tc>
          <w:tcPr>
            <w:tcW w:w="0" w:type="auto"/>
            <w:vMerge/>
          </w:tcPr>
          <w:p w14:paraId="2DF7B2C5" w14:textId="77777777" w:rsidR="000909E3" w:rsidRDefault="000909E3">
            <w:pPr>
              <w:rPr>
                <w:ins w:id="984" w:author="EC" w:date="2025-05-13T17:53:00Z"/>
              </w:rPr>
            </w:pPr>
          </w:p>
        </w:tc>
        <w:tc>
          <w:tcPr>
            <w:tcW w:w="0" w:type="auto"/>
            <w:vMerge/>
          </w:tcPr>
          <w:p w14:paraId="1291FFF8" w14:textId="77777777" w:rsidR="000909E3" w:rsidRDefault="000909E3">
            <w:pPr>
              <w:rPr>
                <w:ins w:id="985" w:author="EC" w:date="2025-05-13T17:53:00Z"/>
              </w:rPr>
            </w:pPr>
          </w:p>
        </w:tc>
        <w:tc>
          <w:tcPr>
            <w:tcW w:w="0" w:type="auto"/>
          </w:tcPr>
          <w:p w14:paraId="06157CC1" w14:textId="77777777" w:rsidR="000909E3" w:rsidRDefault="00254E62">
            <w:pPr>
              <w:pStyle w:val="CellHeaderTextValue"/>
              <w:rPr>
                <w:ins w:id="986" w:author="EC" w:date="2025-05-13T17:53:00Z"/>
              </w:rPr>
            </w:pPr>
            <w:ins w:id="987" w:author="EC" w:date="2025-05-13T17:53:00Z">
              <w:r>
                <w:t>2027</w:t>
              </w:r>
            </w:ins>
          </w:p>
        </w:tc>
        <w:tc>
          <w:tcPr>
            <w:tcW w:w="0" w:type="auto"/>
            <w:vMerge/>
          </w:tcPr>
          <w:p w14:paraId="015F9950" w14:textId="77777777" w:rsidR="000909E3" w:rsidRDefault="000909E3">
            <w:pPr>
              <w:rPr>
                <w:ins w:id="988" w:author="EC" w:date="2025-05-13T17:53:00Z"/>
              </w:rPr>
            </w:pPr>
          </w:p>
        </w:tc>
        <w:tc>
          <w:tcPr>
            <w:tcW w:w="0" w:type="auto"/>
            <w:vMerge/>
          </w:tcPr>
          <w:p w14:paraId="4B893115" w14:textId="77777777" w:rsidR="000909E3" w:rsidRDefault="000909E3">
            <w:pPr>
              <w:rPr>
                <w:ins w:id="989" w:author="EC" w:date="2025-05-13T17:53:00Z"/>
              </w:rPr>
            </w:pPr>
          </w:p>
        </w:tc>
      </w:tr>
      <w:tr w:rsidR="00A83E56" w14:paraId="395BB90A" w14:textId="77777777" w:rsidTr="00A83E56">
        <w:trPr>
          <w:ins w:id="990" w:author="EC" w:date="2025-05-13T17:53:00Z"/>
        </w:trPr>
        <w:tc>
          <w:tcPr>
            <w:tcW w:w="0" w:type="auto"/>
            <w:gridSpan w:val="5"/>
          </w:tcPr>
          <w:p w14:paraId="77D22789" w14:textId="77777777" w:rsidR="000909E3" w:rsidRDefault="00254E62">
            <w:pPr>
              <w:pStyle w:val="CellTextValue"/>
              <w:jc w:val="center"/>
              <w:rPr>
                <w:ins w:id="991" w:author="EC" w:date="2025-05-13T17:53:00Z"/>
              </w:rPr>
            </w:pPr>
            <w:ins w:id="992" w:author="EC" w:date="2025-05-13T17:53:00Z">
              <w:r>
                <w:t>Opening: 03 Jun 2027</w:t>
              </w:r>
            </w:ins>
          </w:p>
          <w:p w14:paraId="5443AC27" w14:textId="77777777" w:rsidR="000909E3" w:rsidRDefault="00254E62">
            <w:pPr>
              <w:pStyle w:val="CellTextValue"/>
              <w:jc w:val="center"/>
              <w:rPr>
                <w:ins w:id="993" w:author="EC" w:date="2025-05-13T17:53:00Z"/>
              </w:rPr>
            </w:pPr>
            <w:ins w:id="994" w:author="EC" w:date="2025-05-13T17:53:00Z">
              <w:r>
                <w:t>Deadline(s): 21 Sep 2027</w:t>
              </w:r>
            </w:ins>
          </w:p>
        </w:tc>
      </w:tr>
      <w:tr w:rsidR="00A83E56" w14:paraId="12DCABED" w14:textId="77777777" w:rsidTr="00A83E56">
        <w:trPr>
          <w:ins w:id="995" w:author="EC" w:date="2025-05-13T17:53:00Z"/>
        </w:trPr>
        <w:tc>
          <w:tcPr>
            <w:tcW w:w="0" w:type="auto"/>
            <w:gridSpan w:val="5"/>
          </w:tcPr>
          <w:p w14:paraId="0ED68483" w14:textId="77777777" w:rsidR="000909E3" w:rsidRDefault="00254E62">
            <w:pPr>
              <w:pStyle w:val="CellTextValue"/>
              <w:rPr>
                <w:ins w:id="996" w:author="EC" w:date="2025-05-13T17:53:00Z"/>
              </w:rPr>
            </w:pPr>
            <w:ins w:id="997" w:author="EC" w:date="2025-05-13T17:53:00Z">
              <w:r>
                <w:t>Destination - Developing and using new tools, technologies and digital solutions for a healthy society</w:t>
              </w:r>
            </w:ins>
          </w:p>
        </w:tc>
      </w:tr>
      <w:tr w:rsidR="000909E3" w14:paraId="1BF1784A" w14:textId="77777777">
        <w:trPr>
          <w:ins w:id="998" w:author="EC" w:date="2025-05-13T17:53:00Z"/>
        </w:trPr>
        <w:tc>
          <w:tcPr>
            <w:tcW w:w="0" w:type="auto"/>
          </w:tcPr>
          <w:p w14:paraId="36BC6A5B" w14:textId="77777777" w:rsidR="000909E3" w:rsidRDefault="00254E62">
            <w:pPr>
              <w:pStyle w:val="CellTextValue"/>
              <w:rPr>
                <w:ins w:id="999" w:author="EC" w:date="2025-05-13T17:53:00Z"/>
              </w:rPr>
            </w:pPr>
            <w:ins w:id="1000" w:author="EC" w:date="2025-05-13T17:53:00Z">
              <w:r>
                <w:t>HORIZON-HLTH-2027-03-TOOL-02: Advancing bio-printing of living cells for regenerative medicine</w:t>
              </w:r>
            </w:ins>
          </w:p>
        </w:tc>
        <w:tc>
          <w:tcPr>
            <w:tcW w:w="0" w:type="auto"/>
          </w:tcPr>
          <w:p w14:paraId="7548F4EE" w14:textId="77777777" w:rsidR="000909E3" w:rsidRDefault="00254E62">
            <w:pPr>
              <w:pStyle w:val="CellTextValue"/>
              <w:rPr>
                <w:ins w:id="1001" w:author="EC" w:date="2025-05-13T17:53:00Z"/>
              </w:rPr>
            </w:pPr>
            <w:ins w:id="1002" w:author="EC" w:date="2025-05-13T17:53:00Z">
              <w:r>
                <w:t>RIA</w:t>
              </w:r>
            </w:ins>
          </w:p>
        </w:tc>
        <w:tc>
          <w:tcPr>
            <w:tcW w:w="0" w:type="auto"/>
            <w:vMerge w:val="restart"/>
          </w:tcPr>
          <w:p w14:paraId="0AE9406E" w14:textId="77777777" w:rsidR="000909E3" w:rsidRDefault="00254E62">
            <w:pPr>
              <w:pStyle w:val="CellTextValue"/>
              <w:rPr>
                <w:ins w:id="1003" w:author="EC" w:date="2025-05-13T17:53:00Z"/>
              </w:rPr>
            </w:pPr>
            <w:ins w:id="1004" w:author="EC" w:date="2025-05-13T17:53:00Z">
              <w:r>
                <w:t>50.00</w:t>
              </w:r>
            </w:ins>
          </w:p>
        </w:tc>
        <w:tc>
          <w:tcPr>
            <w:tcW w:w="0" w:type="auto"/>
          </w:tcPr>
          <w:p w14:paraId="31597A14" w14:textId="77777777" w:rsidR="000909E3" w:rsidRDefault="00254E62">
            <w:pPr>
              <w:pStyle w:val="CellTextValue"/>
              <w:rPr>
                <w:ins w:id="1005" w:author="EC" w:date="2025-05-13T17:53:00Z"/>
              </w:rPr>
            </w:pPr>
            <w:ins w:id="1006" w:author="EC" w:date="2025-05-13T17:53:00Z">
              <w:r>
                <w:t>7.00 to 10.00</w:t>
              </w:r>
            </w:ins>
          </w:p>
        </w:tc>
        <w:tc>
          <w:tcPr>
            <w:tcW w:w="0" w:type="auto"/>
          </w:tcPr>
          <w:p w14:paraId="50AD1AFF" w14:textId="77777777" w:rsidR="000909E3" w:rsidRDefault="00254E62">
            <w:pPr>
              <w:pStyle w:val="CellTextValue"/>
              <w:rPr>
                <w:ins w:id="1007" w:author="EC" w:date="2025-05-13T17:53:00Z"/>
              </w:rPr>
            </w:pPr>
            <w:ins w:id="1008" w:author="EC" w:date="2025-05-13T17:53:00Z">
              <w:r>
                <w:t>5</w:t>
              </w:r>
            </w:ins>
          </w:p>
        </w:tc>
      </w:tr>
      <w:tr w:rsidR="000909E3" w14:paraId="3EC7D127" w14:textId="77777777">
        <w:trPr>
          <w:ins w:id="1009" w:author="EC" w:date="2025-05-13T17:53:00Z"/>
        </w:trPr>
        <w:tc>
          <w:tcPr>
            <w:tcW w:w="0" w:type="auto"/>
          </w:tcPr>
          <w:p w14:paraId="19A06595" w14:textId="77777777" w:rsidR="000909E3" w:rsidRDefault="00254E62">
            <w:pPr>
              <w:pStyle w:val="CellTextValue"/>
              <w:rPr>
                <w:ins w:id="1010" w:author="EC" w:date="2025-05-13T17:53:00Z"/>
              </w:rPr>
            </w:pPr>
            <w:ins w:id="1011" w:author="EC" w:date="2025-05-13T17:53:00Z">
              <w:r>
                <w:t>Overall indicative budget</w:t>
              </w:r>
            </w:ins>
          </w:p>
        </w:tc>
        <w:tc>
          <w:tcPr>
            <w:tcW w:w="0" w:type="auto"/>
          </w:tcPr>
          <w:p w14:paraId="3965CF89" w14:textId="77777777" w:rsidR="000909E3" w:rsidRDefault="000909E3">
            <w:pPr>
              <w:rPr>
                <w:ins w:id="1012" w:author="EC" w:date="2025-05-13T17:53:00Z"/>
              </w:rPr>
            </w:pPr>
          </w:p>
        </w:tc>
        <w:tc>
          <w:tcPr>
            <w:tcW w:w="0" w:type="auto"/>
          </w:tcPr>
          <w:p w14:paraId="11D77C69" w14:textId="77777777" w:rsidR="000909E3" w:rsidRDefault="00254E62">
            <w:pPr>
              <w:pStyle w:val="CellTextValue"/>
              <w:rPr>
                <w:ins w:id="1013" w:author="EC" w:date="2025-05-13T17:53:00Z"/>
              </w:rPr>
            </w:pPr>
            <w:ins w:id="1014" w:author="EC" w:date="2025-05-13T17:53:00Z">
              <w:r>
                <w:t>50.00</w:t>
              </w:r>
            </w:ins>
          </w:p>
        </w:tc>
        <w:tc>
          <w:tcPr>
            <w:tcW w:w="0" w:type="auto"/>
          </w:tcPr>
          <w:p w14:paraId="12CC801E" w14:textId="77777777" w:rsidR="000909E3" w:rsidRDefault="000909E3">
            <w:pPr>
              <w:rPr>
                <w:ins w:id="1015" w:author="EC" w:date="2025-05-13T17:53:00Z"/>
              </w:rPr>
            </w:pPr>
          </w:p>
        </w:tc>
        <w:tc>
          <w:tcPr>
            <w:tcW w:w="0" w:type="auto"/>
          </w:tcPr>
          <w:p w14:paraId="4A5BCCAC" w14:textId="77777777" w:rsidR="000909E3" w:rsidRDefault="000909E3">
            <w:pPr>
              <w:rPr>
                <w:ins w:id="1016" w:author="EC" w:date="2025-05-13T17:53:00Z"/>
              </w:rPr>
            </w:pPr>
          </w:p>
        </w:tc>
      </w:tr>
    </w:tbl>
    <w:p w14:paraId="12AFA9E0" w14:textId="77777777" w:rsidR="000909E3" w:rsidRDefault="000909E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A83E56" w14:paraId="6CB45430" w14:textId="77777777" w:rsidTr="00A83E56">
        <w:tc>
          <w:tcPr>
            <w:tcW w:w="0" w:type="auto"/>
            <w:gridSpan w:val="2"/>
          </w:tcPr>
          <w:p w14:paraId="7814AEA5" w14:textId="77777777" w:rsidR="000909E3" w:rsidRDefault="00254E62">
            <w:pPr>
              <w:pStyle w:val="CellTextValue"/>
            </w:pPr>
            <w:r>
              <w:rPr>
                <w:b/>
              </w:rPr>
              <w:t>General conditions relating to this call</w:t>
            </w:r>
          </w:p>
        </w:tc>
      </w:tr>
      <w:tr w:rsidR="000909E3" w14:paraId="219465FC" w14:textId="77777777">
        <w:tc>
          <w:tcPr>
            <w:tcW w:w="0" w:type="auto"/>
          </w:tcPr>
          <w:p w14:paraId="5D0EA993" w14:textId="77777777" w:rsidR="000909E3" w:rsidRDefault="00254E62">
            <w:pPr>
              <w:pStyle w:val="CellTextValue"/>
              <w:jc w:val="left"/>
            </w:pPr>
            <w:r>
              <w:rPr>
                <w:i/>
              </w:rPr>
              <w:t>Admissibility conditions</w:t>
            </w:r>
          </w:p>
        </w:tc>
        <w:tc>
          <w:tcPr>
            <w:tcW w:w="0" w:type="auto"/>
          </w:tcPr>
          <w:p w14:paraId="168C5B39" w14:textId="77777777" w:rsidR="000909E3" w:rsidRDefault="00254E62">
            <w:pPr>
              <w:pStyle w:val="CellTextValue"/>
            </w:pPr>
            <w:r>
              <w:rPr>
                <w:color w:val="000000"/>
              </w:rPr>
              <w:t xml:space="preserve">The conditions are </w:t>
            </w:r>
            <w:r>
              <w:rPr>
                <w:color w:val="000000"/>
              </w:rPr>
              <w:t>described in General Annex A.</w:t>
            </w:r>
          </w:p>
        </w:tc>
      </w:tr>
      <w:tr w:rsidR="000909E3" w14:paraId="6FC828A2" w14:textId="77777777">
        <w:tc>
          <w:tcPr>
            <w:tcW w:w="0" w:type="auto"/>
          </w:tcPr>
          <w:p w14:paraId="55194AF0" w14:textId="77777777" w:rsidR="000909E3" w:rsidRDefault="00254E62">
            <w:pPr>
              <w:pStyle w:val="CellTextValue"/>
              <w:jc w:val="left"/>
            </w:pPr>
            <w:r>
              <w:rPr>
                <w:i/>
              </w:rPr>
              <w:t>Eligibility conditions</w:t>
            </w:r>
          </w:p>
        </w:tc>
        <w:tc>
          <w:tcPr>
            <w:tcW w:w="0" w:type="auto"/>
          </w:tcPr>
          <w:p w14:paraId="465CC396" w14:textId="77777777" w:rsidR="000909E3" w:rsidRDefault="00254E62">
            <w:pPr>
              <w:pStyle w:val="CellTextValue"/>
            </w:pPr>
            <w:r>
              <w:rPr>
                <w:color w:val="000000"/>
              </w:rPr>
              <w:t>The conditions are described in General Annex B.</w:t>
            </w:r>
          </w:p>
        </w:tc>
      </w:tr>
      <w:tr w:rsidR="000909E3" w14:paraId="2349F4C7" w14:textId="77777777">
        <w:tc>
          <w:tcPr>
            <w:tcW w:w="0" w:type="auto"/>
          </w:tcPr>
          <w:p w14:paraId="6CCBB234" w14:textId="77777777" w:rsidR="000909E3" w:rsidRDefault="00254E62">
            <w:pPr>
              <w:pStyle w:val="CellTextValue"/>
              <w:jc w:val="left"/>
            </w:pPr>
            <w:r>
              <w:rPr>
                <w:i/>
              </w:rPr>
              <w:t>Financial and operational capacity and exclusion</w:t>
            </w:r>
          </w:p>
        </w:tc>
        <w:tc>
          <w:tcPr>
            <w:tcW w:w="0" w:type="auto"/>
          </w:tcPr>
          <w:p w14:paraId="5D806FB2" w14:textId="77777777" w:rsidR="000909E3" w:rsidRDefault="00254E62">
            <w:pPr>
              <w:pStyle w:val="CellTextValue"/>
            </w:pPr>
            <w:r>
              <w:rPr>
                <w:color w:val="000000"/>
              </w:rPr>
              <w:t>The criteria are described in General Annex C.</w:t>
            </w:r>
          </w:p>
        </w:tc>
      </w:tr>
      <w:tr w:rsidR="000909E3" w14:paraId="3A604CED" w14:textId="77777777">
        <w:tc>
          <w:tcPr>
            <w:tcW w:w="0" w:type="auto"/>
          </w:tcPr>
          <w:p w14:paraId="67404C75" w14:textId="77777777" w:rsidR="000909E3" w:rsidRDefault="00254E62">
            <w:pPr>
              <w:pStyle w:val="CellTextValue"/>
              <w:jc w:val="left"/>
            </w:pPr>
            <w:r>
              <w:rPr>
                <w:i/>
              </w:rPr>
              <w:t>Award criteria</w:t>
            </w:r>
          </w:p>
        </w:tc>
        <w:tc>
          <w:tcPr>
            <w:tcW w:w="0" w:type="auto"/>
          </w:tcPr>
          <w:p w14:paraId="28C2205D" w14:textId="77777777" w:rsidR="000909E3" w:rsidRDefault="00254E62">
            <w:pPr>
              <w:pStyle w:val="CellTextValue"/>
            </w:pPr>
            <w:r>
              <w:rPr>
                <w:color w:val="000000"/>
              </w:rPr>
              <w:t>The criteria are described in General Annex D.</w:t>
            </w:r>
          </w:p>
        </w:tc>
      </w:tr>
      <w:tr w:rsidR="000909E3" w14:paraId="6C484E10" w14:textId="77777777">
        <w:tc>
          <w:tcPr>
            <w:tcW w:w="0" w:type="auto"/>
          </w:tcPr>
          <w:p w14:paraId="1B740255" w14:textId="77777777" w:rsidR="000909E3" w:rsidRDefault="00254E62">
            <w:pPr>
              <w:pStyle w:val="CellTextValue"/>
              <w:jc w:val="left"/>
            </w:pPr>
            <w:r>
              <w:rPr>
                <w:i/>
              </w:rPr>
              <w:t>Documents</w:t>
            </w:r>
          </w:p>
        </w:tc>
        <w:tc>
          <w:tcPr>
            <w:tcW w:w="0" w:type="auto"/>
          </w:tcPr>
          <w:p w14:paraId="4C8A2F60" w14:textId="77777777" w:rsidR="000909E3" w:rsidRDefault="00254E62">
            <w:pPr>
              <w:pStyle w:val="CellTextValue"/>
            </w:pPr>
            <w:r>
              <w:rPr>
                <w:color w:val="000000"/>
              </w:rPr>
              <w:t>The documents are described in General Annex E.</w:t>
            </w:r>
          </w:p>
        </w:tc>
      </w:tr>
      <w:tr w:rsidR="000909E3" w14:paraId="7123DDB6" w14:textId="77777777">
        <w:tc>
          <w:tcPr>
            <w:tcW w:w="0" w:type="auto"/>
          </w:tcPr>
          <w:p w14:paraId="2CE7B400" w14:textId="77777777" w:rsidR="000909E3" w:rsidRDefault="00254E62">
            <w:pPr>
              <w:pStyle w:val="CellTextValue"/>
              <w:jc w:val="left"/>
            </w:pPr>
            <w:r>
              <w:rPr>
                <w:i/>
              </w:rPr>
              <w:t>Procedure</w:t>
            </w:r>
          </w:p>
        </w:tc>
        <w:tc>
          <w:tcPr>
            <w:tcW w:w="0" w:type="auto"/>
          </w:tcPr>
          <w:p w14:paraId="4FF124F6" w14:textId="77777777" w:rsidR="000909E3" w:rsidRDefault="00254E62">
            <w:pPr>
              <w:pStyle w:val="CellTextValue"/>
            </w:pPr>
            <w:r>
              <w:rPr>
                <w:color w:val="000000"/>
              </w:rPr>
              <w:t>The procedure is described in General Annex F.</w:t>
            </w:r>
          </w:p>
        </w:tc>
      </w:tr>
      <w:tr w:rsidR="000909E3" w14:paraId="29F4DD97" w14:textId="77777777">
        <w:tc>
          <w:tcPr>
            <w:tcW w:w="0" w:type="auto"/>
          </w:tcPr>
          <w:p w14:paraId="07FD81FC" w14:textId="77777777" w:rsidR="000909E3" w:rsidRDefault="00254E62">
            <w:pPr>
              <w:pStyle w:val="CellTextValue"/>
              <w:jc w:val="left"/>
            </w:pPr>
            <w:r>
              <w:rPr>
                <w:i/>
              </w:rPr>
              <w:t>Legal and financial set-up of the Grant Agreements</w:t>
            </w:r>
          </w:p>
        </w:tc>
        <w:tc>
          <w:tcPr>
            <w:tcW w:w="0" w:type="auto"/>
          </w:tcPr>
          <w:p w14:paraId="2370658F" w14:textId="77777777" w:rsidR="000909E3" w:rsidRDefault="00254E62">
            <w:pPr>
              <w:pStyle w:val="CellTextValue"/>
            </w:pPr>
            <w:r>
              <w:rPr>
                <w:color w:val="000000"/>
              </w:rPr>
              <w:t>The rules are described in General Annex G.</w:t>
            </w:r>
          </w:p>
        </w:tc>
      </w:tr>
    </w:tbl>
    <w:p w14:paraId="31E5BE00" w14:textId="77777777" w:rsidR="000909E3" w:rsidRDefault="000909E3">
      <w:pPr>
        <w:spacing w:after="0" w:line="150" w:lineRule="auto"/>
      </w:pPr>
    </w:p>
    <w:p w14:paraId="55B6DF2A" w14:textId="77777777" w:rsidR="000909E3" w:rsidRDefault="00254E62">
      <w:pPr>
        <w:pStyle w:val="HeadingOne"/>
        <w:pageBreakBefore/>
      </w:pPr>
      <w:bookmarkStart w:id="1017" w:name="_Toc198048655"/>
      <w:bookmarkStart w:id="1018" w:name="_Toc194418848"/>
      <w:r>
        <w:t>Destinations</w:t>
      </w:r>
      <w:bookmarkEnd w:id="1017"/>
      <w:bookmarkEnd w:id="1018"/>
    </w:p>
    <w:p w14:paraId="639C2DF0" w14:textId="77777777" w:rsidR="000909E3" w:rsidRPr="00A83E56" w:rsidRDefault="00254E62">
      <w:pPr>
        <w:pStyle w:val="HeadingTwo"/>
        <w:rPr>
          <w:lang w:val="en-IE"/>
        </w:rPr>
      </w:pPr>
      <w:bookmarkStart w:id="1019" w:name="_Toc198048656"/>
      <w:bookmarkStart w:id="1020" w:name="_Toc194418849"/>
      <w:r w:rsidRPr="00A83E56">
        <w:rPr>
          <w:lang w:val="en-IE"/>
        </w:rPr>
        <w:t>Destination - Staying healthy in a rapidly changing society</w:t>
      </w:r>
      <w:bookmarkEnd w:id="1019"/>
      <w:bookmarkEnd w:id="1020"/>
    </w:p>
    <w:p w14:paraId="799B4EAA" w14:textId="77777777" w:rsidR="000909E3" w:rsidRDefault="00254E62">
      <w:r>
        <w:rPr>
          <w:color w:val="000000"/>
        </w:rPr>
        <w:t>Topics under this destination are directed towards the Key Strategic Orientations "A</w:t>
      </w:r>
      <w:r>
        <w:rPr>
          <w:i/>
          <w:color w:val="000000"/>
        </w:rPr>
        <w:t xml:space="preserve"> more resilient, competitive, inclusive, and democratic Europe</w:t>
      </w:r>
      <w:r>
        <w:rPr>
          <w:color w:val="000000"/>
        </w:rPr>
        <w:t>” and “</w:t>
      </w:r>
      <w:r>
        <w:rPr>
          <w:i/>
          <w:color w:val="000000"/>
        </w:rPr>
        <w:t xml:space="preserve">The Digital </w:t>
      </w:r>
      <w:r>
        <w:rPr>
          <w:color w:val="000000"/>
        </w:rPr>
        <w:t xml:space="preserve">transition” of Horizon </w:t>
      </w:r>
      <w:r>
        <w:rPr>
          <w:color w:val="000000"/>
        </w:rPr>
        <w:t>Europe’s strategic plan 2025-2027.</w:t>
      </w:r>
    </w:p>
    <w:p w14:paraId="5625C0F9" w14:textId="77777777" w:rsidR="000909E3" w:rsidRDefault="00254E62">
      <w:r>
        <w:rPr>
          <w:color w:val="000000"/>
        </w:rPr>
        <w:t xml:space="preserve">Research and Innovation supported under this destination should contribute to the following expected impact, set out in the strategic plan impact summary for the Health Cluster: </w:t>
      </w:r>
      <w:r>
        <w:rPr>
          <w:i/>
          <w:color w:val="000000"/>
        </w:rPr>
        <w:t>“people of all ages in the EU stay healthy, resilient, and independent even as society changes fast. This will arise from healthier lifestyles and behaviour, healthier diets, healthier environments, improved evidence-informed health policies, and more effective solutions for health and well-being promotion, disease prevention and monitoring, and rehabilitation”.</w:t>
      </w:r>
    </w:p>
    <w:p w14:paraId="0168FBFC" w14:textId="0B308D0D" w:rsidR="000909E3" w:rsidRDefault="00254E62">
      <w:r>
        <w:rPr>
          <w:color w:val="000000"/>
        </w:rPr>
        <w:t xml:space="preserve">People´s healthcare needs are different, depending on their age, </w:t>
      </w:r>
      <w:ins w:id="1021" w:author="EC" w:date="2025-05-13T17:53:00Z">
        <w:r>
          <w:rPr>
            <w:color w:val="000000"/>
          </w:rPr>
          <w:t xml:space="preserve">gender, </w:t>
        </w:r>
      </w:ins>
      <w:r>
        <w:rPr>
          <w:color w:val="000000"/>
        </w:rPr>
        <w:t>stage of life, health status and socioeconomic background. In 2019, nearly 650,000 premature deaths across the EU</w:t>
      </w:r>
      <w:r>
        <w:rPr>
          <w:vertAlign w:val="superscript"/>
        </w:rPr>
        <w:footnoteReference w:id="36"/>
      </w:r>
      <w:r>
        <w:rPr>
          <w:color w:val="000000"/>
        </w:rPr>
        <w:t xml:space="preserve"> could have been prevented with effective primary prevention and </w:t>
      </w:r>
      <w:ins w:id="1022" w:author="EC" w:date="2025-05-13T17:53:00Z">
        <w:r>
          <w:rPr>
            <w:color w:val="000000"/>
          </w:rPr>
          <w:t xml:space="preserve">other </w:t>
        </w:r>
      </w:ins>
      <w:r>
        <w:rPr>
          <w:color w:val="000000"/>
        </w:rPr>
        <w:t>public health measures</w:t>
      </w:r>
      <w:del w:id="1023" w:author="EC" w:date="2025-05-13T17:53:00Z">
        <w:r w:rsidR="009D3F45">
          <w:rPr>
            <w:color w:val="000000"/>
          </w:rPr>
          <w:delText xml:space="preserve"> targeting modifiable risk factors such as smoking, alcohol use and lack of physical activity</w:delText>
        </w:r>
      </w:del>
      <w:r>
        <w:rPr>
          <w:color w:val="000000"/>
        </w:rPr>
        <w:t>. In addition, an estimated 135 million people in Europe live with a disability</w:t>
      </w:r>
      <w:r>
        <w:rPr>
          <w:vertAlign w:val="superscript"/>
        </w:rPr>
        <w:footnoteReference w:id="37"/>
      </w:r>
      <w:r>
        <w:rPr>
          <w:color w:val="000000"/>
        </w:rPr>
        <w:t xml:space="preserve">, highlighting the critical need for healthcare systems that are both accessible and adaptable. </w:t>
      </w:r>
      <w:del w:id="1024" w:author="EC" w:date="2025-05-13T17:53:00Z">
        <w:r w:rsidR="009D3F45">
          <w:rPr>
            <w:color w:val="000000"/>
          </w:rPr>
          <w:delText xml:space="preserve">With </w:delText>
        </w:r>
      </w:del>
      <w:ins w:id="1025" w:author="EC" w:date="2025-05-13T17:53:00Z">
        <w:r>
          <w:rPr>
            <w:color w:val="000000"/>
          </w:rPr>
          <w:t xml:space="preserve">This number is expected to rise due to </w:t>
        </w:r>
      </w:ins>
      <w:r>
        <w:rPr>
          <w:color w:val="000000"/>
        </w:rPr>
        <w:t xml:space="preserve">population ageing and the </w:t>
      </w:r>
      <w:del w:id="1026" w:author="EC" w:date="2025-05-13T17:53:00Z">
        <w:r w:rsidR="009D3F45">
          <w:rPr>
            <w:color w:val="000000"/>
          </w:rPr>
          <w:delText>rising</w:delText>
        </w:r>
      </w:del>
      <w:ins w:id="1027" w:author="EC" w:date="2025-05-13T17:53:00Z">
        <w:r>
          <w:rPr>
            <w:color w:val="000000"/>
          </w:rPr>
          <w:t>increasing</w:t>
        </w:r>
      </w:ins>
      <w:r>
        <w:rPr>
          <w:color w:val="000000"/>
        </w:rPr>
        <w:t xml:space="preserve"> prevalence of chronic conditions </w:t>
      </w:r>
      <w:del w:id="1028" w:author="EC" w:date="2025-05-13T17:53:00Z">
        <w:r w:rsidR="009D3F45">
          <w:rPr>
            <w:color w:val="000000"/>
          </w:rPr>
          <w:delText xml:space="preserve">due to </w:delText>
        </w:r>
      </w:del>
      <w:ins w:id="1029" w:author="EC" w:date="2025-05-13T17:53:00Z">
        <w:r>
          <w:rPr>
            <w:color w:val="000000"/>
          </w:rPr>
          <w:t xml:space="preserve">resulting from </w:t>
        </w:r>
      </w:ins>
      <w:r>
        <w:rPr>
          <w:color w:val="000000"/>
        </w:rPr>
        <w:t>noncommunicable diseases and injuries</w:t>
      </w:r>
      <w:del w:id="1030" w:author="EC" w:date="2025-05-13T17:53:00Z">
        <w:r w:rsidR="009D3F45">
          <w:rPr>
            <w:color w:val="000000"/>
          </w:rPr>
          <w:delText>, this number is set to increase in</w:delText>
        </w:r>
      </w:del>
      <w:ins w:id="1031" w:author="EC" w:date="2025-05-13T17:53:00Z">
        <w:r>
          <w:rPr>
            <w:color w:val="000000"/>
          </w:rPr>
          <w:t>. It is also important to consider disabilities arising from other causes, such as war-related injuries and post-traumatic stress disorder (PTSD), which add to</w:t>
        </w:r>
      </w:ins>
      <w:r>
        <w:rPr>
          <w:color w:val="000000"/>
        </w:rPr>
        <w:t xml:space="preserve"> the </w:t>
      </w:r>
      <w:del w:id="1032" w:author="EC" w:date="2025-05-13T17:53:00Z">
        <w:r w:rsidR="009D3F45">
          <w:rPr>
            <w:color w:val="000000"/>
          </w:rPr>
          <w:delText xml:space="preserve">future. </w:delText>
        </w:r>
      </w:del>
      <w:ins w:id="1033" w:author="EC" w:date="2025-05-13T17:53:00Z">
        <w:r>
          <w:rPr>
            <w:color w:val="000000"/>
          </w:rPr>
          <w:t>complexity and diversity of healthcare needs</w:t>
        </w:r>
      </w:ins>
    </w:p>
    <w:p w14:paraId="339798C3" w14:textId="5328433D" w:rsidR="000909E3" w:rsidRDefault="00254E62">
      <w:r>
        <w:rPr>
          <w:color w:val="000000"/>
        </w:rPr>
        <w:t xml:space="preserve">Aligning with the Political Guidelines for the European Commission 2024-2029, which calls for stepping up work on preventive health, this destination aims to </w:t>
      </w:r>
      <w:del w:id="1034" w:author="EC" w:date="2025-05-13T17:53:00Z">
        <w:r w:rsidR="009D3F45">
          <w:rPr>
            <w:color w:val="000000"/>
          </w:rPr>
          <w:delText>contribute to strengthening</w:delText>
        </w:r>
      </w:del>
      <w:ins w:id="1035" w:author="EC" w:date="2025-05-13T17:53:00Z">
        <w:r>
          <w:rPr>
            <w:color w:val="000000"/>
          </w:rPr>
          <w:t>strengthen disease</w:t>
        </w:r>
      </w:ins>
      <w:r>
        <w:rPr>
          <w:color w:val="000000"/>
        </w:rPr>
        <w:t xml:space="preserve"> prevention and early detection</w:t>
      </w:r>
      <w:del w:id="1036" w:author="EC" w:date="2025-05-13T17:53:00Z">
        <w:r w:rsidR="009D3F45">
          <w:rPr>
            <w:color w:val="000000"/>
          </w:rPr>
          <w:delText xml:space="preserve"> of diseases, while</w:delText>
        </w:r>
      </w:del>
      <w:ins w:id="1037" w:author="EC" w:date="2025-05-13T17:53:00Z">
        <w:r>
          <w:rPr>
            <w:color w:val="000000"/>
          </w:rPr>
          <w:t>,</w:t>
        </w:r>
      </w:ins>
      <w:r>
        <w:rPr>
          <w:color w:val="000000"/>
        </w:rPr>
        <w:t xml:space="preserve"> placing support and empowerment of citizens regarding their own health</w:t>
      </w:r>
      <w:del w:id="1038" w:author="EC" w:date="2025-05-13T17:53:00Z">
        <w:r w:rsidR="009D3F45">
          <w:rPr>
            <w:color w:val="000000"/>
          </w:rPr>
          <w:delText xml:space="preserve"> and</w:delText>
        </w:r>
      </w:del>
      <w:ins w:id="1039" w:author="EC" w:date="2025-05-13T17:53:00Z">
        <w:r>
          <w:rPr>
            <w:color w:val="000000"/>
          </w:rPr>
          <w:t>,</w:t>
        </w:r>
      </w:ins>
      <w:r>
        <w:rPr>
          <w:color w:val="000000"/>
        </w:rPr>
        <w:t xml:space="preserve"> well-being</w:t>
      </w:r>
      <w:ins w:id="1040" w:author="EC" w:date="2025-05-13T17:53:00Z">
        <w:r>
          <w:rPr>
            <w:color w:val="000000"/>
          </w:rPr>
          <w:t xml:space="preserve"> and living and working conditions</w:t>
        </w:r>
      </w:ins>
      <w:r>
        <w:rPr>
          <w:color w:val="000000"/>
        </w:rPr>
        <w:t xml:space="preserve"> at the core of future public health programmes.</w:t>
      </w:r>
    </w:p>
    <w:p w14:paraId="59CC3CBE" w14:textId="4AA8652F" w:rsidR="000909E3" w:rsidRDefault="00254E62">
      <w:r>
        <w:rPr>
          <w:color w:val="000000"/>
        </w:rPr>
        <w:t>Research and Innovation under this destination should help enhance the dialogue and coordination among stakeholders and policymakers, ensuring integration across different care settings for holistic health promotion and disease prevention. Funded activities should seek to leverage the wealth of data sources, including real-world health data</w:t>
      </w:r>
      <w:del w:id="1041" w:author="EC" w:date="2025-05-13T17:53:00Z">
        <w:r w:rsidR="009D3F45">
          <w:rPr>
            <w:color w:val="000000"/>
          </w:rPr>
          <w:delText>,</w:delText>
        </w:r>
      </w:del>
      <w:ins w:id="1042" w:author="EC" w:date="2025-05-13T17:53:00Z">
        <w:r>
          <w:rPr>
            <w:color w:val="000000"/>
          </w:rPr>
          <w:t xml:space="preserve"> and establish a European interconnected health data ecosystem</w:t>
        </w:r>
      </w:ins>
      <w:r>
        <w:rPr>
          <w:color w:val="000000"/>
        </w:rPr>
        <w:t xml:space="preserve"> to develop integrated and personalised health promotion and disease prevention strategies. These activities will benefit from</w:t>
      </w:r>
      <w:ins w:id="1043" w:author="EC" w:date="2025-05-13T17:53:00Z">
        <w:r>
          <w:rPr>
            <w:color w:val="000000"/>
          </w:rPr>
          <w:t xml:space="preserve"> and actively support and enrich</w:t>
        </w:r>
      </w:ins>
      <w:r>
        <w:rPr>
          <w:color w:val="000000"/>
        </w:rPr>
        <w:t xml:space="preserve"> emerging data resources such as the European Health Data Space (EHDS)</w:t>
      </w:r>
      <w:r>
        <w:rPr>
          <w:vertAlign w:val="superscript"/>
        </w:rPr>
        <w:footnoteReference w:id="38"/>
      </w:r>
      <w:r>
        <w:rPr>
          <w:color w:val="000000"/>
        </w:rPr>
        <w:t xml:space="preserve"> and European Open Science Cloud (EOSC)</w:t>
      </w:r>
      <w:r>
        <w:rPr>
          <w:vertAlign w:val="superscript"/>
        </w:rPr>
        <w:footnoteReference w:id="39"/>
      </w:r>
      <w:r>
        <w:rPr>
          <w:color w:val="000000"/>
        </w:rPr>
        <w:t>, and contribute to the European care strategy</w:t>
      </w:r>
      <w:r>
        <w:rPr>
          <w:vertAlign w:val="superscript"/>
        </w:rPr>
        <w:footnoteReference w:id="40"/>
      </w:r>
      <w:r>
        <w:rPr>
          <w:color w:val="000000"/>
        </w:rPr>
        <w:t xml:space="preserve"> and the digital transformation of health and care in the EU</w:t>
      </w:r>
      <w:r>
        <w:rPr>
          <w:vertAlign w:val="superscript"/>
        </w:rPr>
        <w:footnoteReference w:id="41"/>
      </w:r>
      <w:r>
        <w:rPr>
          <w:color w:val="000000"/>
        </w:rPr>
        <w:t>. Since Horizon Europe’s launch in 2021, this destination has addressed important issues such as obesity prevention, understanding health-to-disease transitions, life course approaches to physical and mental health, healthy ageing, digital health literacy, and Artificial Intelligence (AI) for chronic disease risk prediction.</w:t>
      </w:r>
    </w:p>
    <w:p w14:paraId="0B432A71" w14:textId="77777777" w:rsidR="000909E3" w:rsidRDefault="00254E62">
      <w:r>
        <w:rPr>
          <w:color w:val="000000"/>
        </w:rPr>
        <w:t>In this work programme, destination “Staying healthy in a rapidly changing society” will focus on: i) addressing disabilities through the life course to support independent living and inclusion, with an emphasis on empowering persons with disabilities and their families. This priority aligns with the EU Strategy for the Rights of Persons with Disabilities 2021-2030; ii) developing behavioural interventions as primary prevention for non-communicable diseases (NCDs), with an emphasis on promoting healthy habi</w:t>
      </w:r>
      <w:r>
        <w:rPr>
          <w:color w:val="000000"/>
        </w:rPr>
        <w:t>ts and sustained behavioural change among youth. This priority aligns with the Healthier together’ EU non-communicable diseases initiative.</w:t>
      </w:r>
    </w:p>
    <w:p w14:paraId="2ABFF1F1" w14:textId="393E96BD" w:rsidR="000909E3" w:rsidRDefault="00254E62">
      <w:r>
        <w:rPr>
          <w:color w:val="000000"/>
        </w:rPr>
        <w:t>To increase the impact of EU investments under Horizon Europe, the European Commission encourages collaboration between EU-funded projects to foster synergies through networking, joint workshops, knowledge exchange, best practices, and joint communication activities. Synergies can be explored between projects funded under the same or different topics, Clusters or pillars of Horizon Europe. This includes collaborations between projects funded under Cluster 1 and Cluster 2 for complementary actions, such as p</w:t>
      </w:r>
      <w:r>
        <w:rPr>
          <w:color w:val="000000"/>
        </w:rPr>
        <w:t>romoting social inclusion, health equity (including gender equality and support for marginalised groups), and mental health initiatives in education, work, and daily life (including through culture</w:t>
      </w:r>
      <w:del w:id="1044" w:author="EC" w:date="2025-05-13T17:53:00Z">
        <w:r w:rsidR="009D3F45">
          <w:rPr>
            <w:color w:val="000000"/>
          </w:rPr>
          <w:delText xml:space="preserve"> and</w:delText>
        </w:r>
      </w:del>
      <w:ins w:id="1045" w:author="EC" w:date="2025-05-13T17:53:00Z">
        <w:r>
          <w:rPr>
            <w:color w:val="000000"/>
          </w:rPr>
          <w:t>,</w:t>
        </w:r>
      </w:ins>
      <w:r>
        <w:rPr>
          <w:color w:val="000000"/>
        </w:rPr>
        <w:t xml:space="preserve"> the arts</w:t>
      </w:r>
      <w:ins w:id="1046" w:author="EC" w:date="2025-05-13T17:53:00Z">
        <w:r>
          <w:rPr>
            <w:color w:val="000000"/>
          </w:rPr>
          <w:t xml:space="preserve"> and sports</w:t>
        </w:r>
      </w:ins>
      <w:r>
        <w:rPr>
          <w:color w:val="000000"/>
        </w:rPr>
        <w:t>).</w:t>
      </w:r>
    </w:p>
    <w:p w14:paraId="20B16991" w14:textId="77777777" w:rsidR="000909E3" w:rsidRDefault="00254E62">
      <w:r>
        <w:rPr>
          <w:color w:val="000000"/>
          <w:u w:val="single"/>
        </w:rPr>
        <w:t>Expected impacts</w:t>
      </w:r>
      <w:r>
        <w:rPr>
          <w:color w:val="000000"/>
        </w:rPr>
        <w:t>:</w:t>
      </w:r>
    </w:p>
    <w:p w14:paraId="512BB04C" w14:textId="77777777" w:rsidR="000909E3" w:rsidRDefault="00254E62">
      <w:r>
        <w:rPr>
          <w:color w:val="000000"/>
        </w:rPr>
        <w:t>Proposals for topics under this destination should set out a credible pathway to contributing to staying healthy in a rapidly changing society, and more specifically to one or several of the following impacts:</w:t>
      </w:r>
    </w:p>
    <w:p w14:paraId="14173E89" w14:textId="41340DDF" w:rsidR="000909E3" w:rsidRDefault="009D3F45" w:rsidP="00254E62">
      <w:pPr>
        <w:pStyle w:val="ListParagraph"/>
        <w:numPr>
          <w:ilvl w:val="0"/>
          <w:numId w:val="11"/>
        </w:numPr>
      </w:pPr>
      <w:del w:id="1047" w:author="EC" w:date="2025-05-13T17:53:00Z">
        <w:r>
          <w:rPr>
            <w:color w:val="000000"/>
          </w:rPr>
          <w:delText>All citizens</w:delText>
        </w:r>
      </w:del>
      <w:ins w:id="1048" w:author="EC" w:date="2025-05-13T17:53:00Z">
        <w:r w:rsidR="00254E62">
          <w:rPr>
            <w:color w:val="000000"/>
          </w:rPr>
          <w:t>Citizens</w:t>
        </w:r>
      </w:ins>
      <w:r w:rsidR="00254E62">
        <w:rPr>
          <w:color w:val="000000"/>
        </w:rPr>
        <w:t xml:space="preserve">, including persons with disabilities and other vulnerable groups, adopt </w:t>
      </w:r>
      <w:ins w:id="1049" w:author="EC" w:date="2025-05-13T17:53:00Z">
        <w:r w:rsidR="00254E62">
          <w:rPr>
            <w:color w:val="000000"/>
          </w:rPr>
          <w:t xml:space="preserve">and maintain </w:t>
        </w:r>
      </w:ins>
      <w:r w:rsidR="00254E62">
        <w:rPr>
          <w:color w:val="000000"/>
        </w:rPr>
        <w:t>healthier lifestyles and behaviours, make healthier choices</w:t>
      </w:r>
      <w:ins w:id="1050" w:author="EC" w:date="2025-05-13T17:53:00Z">
        <w:r w:rsidR="00254E62">
          <w:rPr>
            <w:color w:val="000000"/>
          </w:rPr>
          <w:t>,</w:t>
        </w:r>
      </w:ins>
      <w:r w:rsidR="00254E62">
        <w:rPr>
          <w:color w:val="000000"/>
        </w:rPr>
        <w:t xml:space="preserve"> and </w:t>
      </w:r>
      <w:del w:id="1051" w:author="EC" w:date="2025-05-13T17:53:00Z">
        <w:r>
          <w:rPr>
            <w:color w:val="000000"/>
          </w:rPr>
          <w:delText>maintain</w:delText>
        </w:r>
      </w:del>
      <w:ins w:id="1052" w:author="EC" w:date="2025-05-13T17:53:00Z">
        <w:r w:rsidR="00254E62">
          <w:rPr>
            <w:color w:val="000000"/>
          </w:rPr>
          <w:t>achieve, where applicable,</w:t>
        </w:r>
      </w:ins>
      <w:r w:rsidR="00254E62">
        <w:rPr>
          <w:color w:val="000000"/>
        </w:rPr>
        <w:t xml:space="preserve"> longer </w:t>
      </w:r>
      <w:del w:id="1053" w:author="EC" w:date="2025-05-13T17:53:00Z">
        <w:r>
          <w:rPr>
            <w:color w:val="000000"/>
          </w:rPr>
          <w:delText xml:space="preserve">a </w:delText>
        </w:r>
      </w:del>
      <w:r w:rsidR="00254E62">
        <w:rPr>
          <w:color w:val="000000"/>
        </w:rPr>
        <w:t>healthy, independent</w:t>
      </w:r>
      <w:ins w:id="1054" w:author="EC" w:date="2025-05-13T17:53:00Z">
        <w:r w:rsidR="00254E62">
          <w:rPr>
            <w:color w:val="000000"/>
          </w:rPr>
          <w:t>,</w:t>
        </w:r>
      </w:ins>
      <w:r w:rsidR="00254E62">
        <w:rPr>
          <w:color w:val="000000"/>
        </w:rPr>
        <w:t xml:space="preserve"> and active </w:t>
      </w:r>
      <w:del w:id="1055" w:author="EC" w:date="2025-05-13T17:53:00Z">
        <w:r>
          <w:rPr>
            <w:color w:val="000000"/>
          </w:rPr>
          <w:delText>life</w:delText>
        </w:r>
      </w:del>
      <w:ins w:id="1056" w:author="EC" w:date="2025-05-13T17:53:00Z">
        <w:r w:rsidR="00254E62">
          <w:rPr>
            <w:color w:val="000000"/>
          </w:rPr>
          <w:t>lives</w:t>
        </w:r>
      </w:ins>
      <w:r w:rsidR="00254E62">
        <w:rPr>
          <w:color w:val="000000"/>
        </w:rPr>
        <w:t xml:space="preserve"> with a reduced </w:t>
      </w:r>
      <w:ins w:id="1057" w:author="EC" w:date="2025-05-13T17:53:00Z">
        <w:r w:rsidR="00254E62">
          <w:rPr>
            <w:color w:val="000000"/>
          </w:rPr>
          <w:t xml:space="preserve">burden of preventable </w:t>
        </w:r>
      </w:ins>
      <w:r w:rsidR="00254E62">
        <w:rPr>
          <w:color w:val="000000"/>
        </w:rPr>
        <w:t xml:space="preserve">disease </w:t>
      </w:r>
      <w:del w:id="1058" w:author="EC" w:date="2025-05-13T17:53:00Z">
        <w:r>
          <w:rPr>
            <w:color w:val="000000"/>
          </w:rPr>
          <w:delText xml:space="preserve">burden </w:delText>
        </w:r>
      </w:del>
      <w:r w:rsidR="00254E62">
        <w:rPr>
          <w:color w:val="000000"/>
        </w:rPr>
        <w:t xml:space="preserve">throughout </w:t>
      </w:r>
      <w:ins w:id="1059" w:author="EC" w:date="2025-05-13T17:53:00Z">
        <w:r w:rsidR="00254E62">
          <w:rPr>
            <w:color w:val="000000"/>
          </w:rPr>
          <w:t xml:space="preserve">the </w:t>
        </w:r>
      </w:ins>
      <w:r w:rsidR="00254E62">
        <w:rPr>
          <w:color w:val="000000"/>
        </w:rPr>
        <w:t>life</w:t>
      </w:r>
      <w:del w:id="1060" w:author="EC" w:date="2025-05-13T17:53:00Z">
        <w:r>
          <w:rPr>
            <w:color w:val="000000"/>
          </w:rPr>
          <w:delText>.</w:delText>
        </w:r>
      </w:del>
      <w:ins w:id="1061" w:author="EC" w:date="2025-05-13T17:53:00Z">
        <w:r w:rsidR="00254E62">
          <w:rPr>
            <w:color w:val="000000"/>
          </w:rPr>
          <w:t xml:space="preserve"> course</w:t>
        </w:r>
      </w:ins>
    </w:p>
    <w:p w14:paraId="5AC6C8F6" w14:textId="77777777" w:rsidR="000909E3" w:rsidRDefault="00254E62" w:rsidP="00254E62">
      <w:pPr>
        <w:pStyle w:val="ListParagraph"/>
        <w:numPr>
          <w:ilvl w:val="0"/>
          <w:numId w:val="11"/>
        </w:numPr>
      </w:pPr>
      <w:r>
        <w:rPr>
          <w:color w:val="000000"/>
        </w:rPr>
        <w:t>Citizens are empowered to effectively manage their physical and mental health and well-being, monitor their health status, and interact with healthcare providers to optimise their well-being throughout life through improved health literacy, increased engagement in and adherence to health promotion strategies.</w:t>
      </w:r>
    </w:p>
    <w:p w14:paraId="1718723E" w14:textId="77777777" w:rsidR="000909E3" w:rsidRDefault="00254E62" w:rsidP="00254E62">
      <w:pPr>
        <w:pStyle w:val="ListParagraph"/>
        <w:numPr>
          <w:ilvl w:val="0"/>
          <w:numId w:val="11"/>
        </w:numPr>
      </w:pPr>
      <w:r>
        <w:rPr>
          <w:color w:val="000000"/>
        </w:rPr>
        <w:t>Children and young people are aware and empowered to better monitor and manage their physical, social and mental health with a view to lifelong healthy lifestyles.</w:t>
      </w:r>
    </w:p>
    <w:p w14:paraId="1FE36514" w14:textId="3860471B" w:rsidR="000909E3" w:rsidRDefault="00254E62" w:rsidP="00254E62">
      <w:pPr>
        <w:pStyle w:val="ListParagraph"/>
        <w:numPr>
          <w:ilvl w:val="0"/>
          <w:numId w:val="11"/>
        </w:numPr>
      </w:pPr>
      <w:r>
        <w:rPr>
          <w:color w:val="000000"/>
        </w:rPr>
        <w:t xml:space="preserve">Society benefits from reduced economic and health burdens due to preventable illness and premature mortality, </w:t>
      </w:r>
      <w:ins w:id="1062" w:author="EC" w:date="2025-05-13T17:53:00Z">
        <w:r>
          <w:rPr>
            <w:color w:val="000000"/>
          </w:rPr>
          <w:t xml:space="preserve">with </w:t>
        </w:r>
      </w:ins>
      <w:r>
        <w:rPr>
          <w:color w:val="000000"/>
        </w:rPr>
        <w:t xml:space="preserve">efficiency </w:t>
      </w:r>
      <w:del w:id="1063" w:author="EC" w:date="2025-05-13T17:53:00Z">
        <w:r w:rsidR="009D3F45">
          <w:rPr>
            <w:color w:val="000000"/>
          </w:rPr>
          <w:delText xml:space="preserve">is </w:delText>
        </w:r>
      </w:del>
      <w:r>
        <w:rPr>
          <w:color w:val="000000"/>
        </w:rPr>
        <w:t>increased by targeting scarce resources in appropriate, cost-effective ways</w:t>
      </w:r>
      <w:del w:id="1064" w:author="EC" w:date="2025-05-13T17:53:00Z">
        <w:r w:rsidR="009D3F45">
          <w:rPr>
            <w:color w:val="000000"/>
          </w:rPr>
          <w:delText>,</w:delText>
        </w:r>
      </w:del>
      <w:r>
        <w:rPr>
          <w:color w:val="000000"/>
        </w:rPr>
        <w:t xml:space="preserve"> to areas of high social return, </w:t>
      </w:r>
      <w:del w:id="1065" w:author="EC" w:date="2025-05-13T17:53:00Z">
        <w:r w:rsidR="009D3F45">
          <w:rPr>
            <w:color w:val="000000"/>
          </w:rPr>
          <w:delText>contributing to an improvement and optimisation of</w:delText>
        </w:r>
      </w:del>
      <w:ins w:id="1066" w:author="EC" w:date="2025-05-13T17:53:00Z">
        <w:r>
          <w:rPr>
            <w:color w:val="000000"/>
          </w:rPr>
          <w:t>thereby driving improvements in</w:t>
        </w:r>
      </w:ins>
      <w:r>
        <w:rPr>
          <w:color w:val="000000"/>
        </w:rPr>
        <w:t xml:space="preserve"> health and well-being </w:t>
      </w:r>
      <w:del w:id="1067" w:author="EC" w:date="2025-05-13T17:53:00Z">
        <w:r w:rsidR="009D3F45">
          <w:rPr>
            <w:color w:val="000000"/>
          </w:rPr>
          <w:delText>of</w:delText>
        </w:r>
      </w:del>
      <w:ins w:id="1068" w:author="EC" w:date="2025-05-13T17:53:00Z">
        <w:r>
          <w:rPr>
            <w:color w:val="000000"/>
          </w:rPr>
          <w:t>for all</w:t>
        </w:r>
      </w:ins>
      <w:r>
        <w:rPr>
          <w:color w:val="000000"/>
        </w:rPr>
        <w:t xml:space="preserve"> citizens</w:t>
      </w:r>
      <w:ins w:id="1069" w:author="EC" w:date="2025-05-13T17:53:00Z">
        <w:r>
          <w:rPr>
            <w:color w:val="000000"/>
          </w:rPr>
          <w:t>,</w:t>
        </w:r>
      </w:ins>
      <w:r>
        <w:rPr>
          <w:color w:val="000000"/>
        </w:rPr>
        <w:t xml:space="preserve"> and </w:t>
      </w:r>
      <w:del w:id="1070" w:author="EC" w:date="2025-05-13T17:53:00Z">
        <w:r w:rsidR="009D3F45">
          <w:rPr>
            <w:color w:val="000000"/>
          </w:rPr>
          <w:delText>reduction of</w:delText>
        </w:r>
      </w:del>
      <w:ins w:id="1071" w:author="EC" w:date="2025-05-13T17:53:00Z">
        <w:r>
          <w:rPr>
            <w:color w:val="000000"/>
          </w:rPr>
          <w:t>specifically reducing</w:t>
        </w:r>
      </w:ins>
      <w:r>
        <w:rPr>
          <w:color w:val="000000"/>
        </w:rPr>
        <w:t xml:space="preserve"> health inequalities</w:t>
      </w:r>
      <w:del w:id="1072" w:author="EC" w:date="2025-05-13T17:53:00Z">
        <w:r w:rsidR="009D3F45">
          <w:rPr>
            <w:color w:val="000000"/>
          </w:rPr>
          <w:delText>.</w:delText>
        </w:r>
      </w:del>
      <w:ins w:id="1073" w:author="EC" w:date="2025-05-13T17:53:00Z">
        <w:r>
          <w:rPr>
            <w:color w:val="000000"/>
          </w:rPr>
          <w:t xml:space="preserve"> </w:t>
        </w:r>
      </w:ins>
    </w:p>
    <w:p w14:paraId="71A97EB6" w14:textId="6094B212" w:rsidR="000909E3" w:rsidRDefault="00254E62" w:rsidP="00254E62">
      <w:r>
        <w:rPr>
          <w:color w:val="000000"/>
        </w:rPr>
        <w:t xml:space="preserve">Health policies and actions for health promotion and disease prevention are knowledge-based, people-centred, personalised and thus targeted and tailored to citizens’ needs, and designed to reduce health inequalities. </w:t>
      </w:r>
      <w:del w:id="1074" w:author="EC" w:date="2025-05-13T17:53:00Z">
        <w:r w:rsidR="009D3F45">
          <w:rPr>
            <w:color w:val="000000"/>
          </w:rPr>
          <w:delText xml:space="preserve"> </w:delText>
        </w:r>
      </w:del>
    </w:p>
    <w:p w14:paraId="0E6F1324" w14:textId="77777777" w:rsidR="000909E3" w:rsidRDefault="00254E62">
      <w:r>
        <w:t>Proposals are invited against the following topic(s):</w:t>
      </w:r>
    </w:p>
    <w:p w14:paraId="563E0BD7" w14:textId="43803F85" w:rsidR="000909E3" w:rsidRDefault="00254E62">
      <w:pPr>
        <w:pStyle w:val="HeadingThree"/>
      </w:pPr>
      <w:bookmarkStart w:id="1075" w:name="_Toc198048657"/>
      <w:bookmarkStart w:id="1076" w:name="_Toc194418850"/>
      <w:r>
        <w:t>HORIZON-HLTH-</w:t>
      </w:r>
      <w:del w:id="1077" w:author="EC" w:date="2025-05-13T17:53:00Z">
        <w:r w:rsidR="009D3F45">
          <w:delText>2026</w:delText>
        </w:r>
      </w:del>
      <w:ins w:id="1078" w:author="EC" w:date="2025-05-13T17:53:00Z">
        <w:r>
          <w:t>2027</w:t>
        </w:r>
      </w:ins>
      <w:r>
        <w:t>-01-STAYHLTH-01: Addressing disabilities through the life course to support independent living and inclusion</w:t>
      </w:r>
      <w:bookmarkEnd w:id="1075"/>
      <w:bookmarkEnd w:id="10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5BF78AA0" w14:textId="77777777" w:rsidTr="00A83E56">
        <w:tc>
          <w:tcPr>
            <w:tcW w:w="0" w:type="auto"/>
            <w:gridSpan w:val="2"/>
          </w:tcPr>
          <w:p w14:paraId="2559270D" w14:textId="2A11A922" w:rsidR="000909E3" w:rsidRDefault="00254E62">
            <w:pPr>
              <w:pStyle w:val="CellTextValue"/>
            </w:pPr>
            <w:r>
              <w:rPr>
                <w:b/>
              </w:rPr>
              <w:t xml:space="preserve">Call: Cluster 1 - Health (Single stage - </w:t>
            </w:r>
            <w:del w:id="1079" w:author="EC" w:date="2025-05-13T17:53:00Z">
              <w:r w:rsidR="009D3F45">
                <w:rPr>
                  <w:b/>
                </w:rPr>
                <w:delText>2026</w:delText>
              </w:r>
            </w:del>
            <w:ins w:id="1080" w:author="EC" w:date="2025-05-13T17:53:00Z">
              <w:r>
                <w:rPr>
                  <w:b/>
                </w:rPr>
                <w:t>2027/1</w:t>
              </w:r>
            </w:ins>
            <w:r>
              <w:rPr>
                <w:b/>
              </w:rPr>
              <w:t>)</w:t>
            </w:r>
          </w:p>
        </w:tc>
      </w:tr>
      <w:tr w:rsidR="00A83E56" w14:paraId="3D957672" w14:textId="77777777" w:rsidTr="00A83E56">
        <w:tc>
          <w:tcPr>
            <w:tcW w:w="0" w:type="auto"/>
            <w:gridSpan w:val="2"/>
          </w:tcPr>
          <w:p w14:paraId="428E0C25" w14:textId="77777777" w:rsidR="000909E3" w:rsidRDefault="00254E62">
            <w:pPr>
              <w:pStyle w:val="CellTextValue"/>
            </w:pPr>
            <w:r>
              <w:rPr>
                <w:b/>
              </w:rPr>
              <w:t>Specific conditions</w:t>
            </w:r>
          </w:p>
        </w:tc>
      </w:tr>
      <w:tr w:rsidR="000909E3" w14:paraId="56896AFA" w14:textId="77777777">
        <w:trPr>
          <w:ins w:id="1081" w:author="EC" w:date="2025-05-13T17:53:00Z"/>
        </w:trPr>
        <w:tc>
          <w:tcPr>
            <w:tcW w:w="0" w:type="auto"/>
          </w:tcPr>
          <w:p w14:paraId="29EDBD72" w14:textId="77777777" w:rsidR="000909E3" w:rsidRDefault="00254E62">
            <w:pPr>
              <w:pStyle w:val="CellTextValue"/>
              <w:jc w:val="left"/>
              <w:rPr>
                <w:ins w:id="1082" w:author="EC" w:date="2025-05-13T17:53:00Z"/>
              </w:rPr>
            </w:pPr>
            <w:ins w:id="1083" w:author="EC" w:date="2025-05-13T17:53:00Z">
              <w:r>
                <w:rPr>
                  <w:i/>
                </w:rPr>
                <w:t>Expected EU contribution per project</w:t>
              </w:r>
            </w:ins>
          </w:p>
        </w:tc>
        <w:tc>
          <w:tcPr>
            <w:tcW w:w="0" w:type="auto"/>
          </w:tcPr>
          <w:p w14:paraId="20898393" w14:textId="77777777" w:rsidR="000909E3" w:rsidRDefault="00254E62">
            <w:pPr>
              <w:pStyle w:val="CellTextValue"/>
              <w:rPr>
                <w:ins w:id="1084" w:author="EC" w:date="2025-05-13T17:53:00Z"/>
              </w:rPr>
            </w:pPr>
            <w:ins w:id="1085" w:author="EC" w:date="2025-05-13T17:53:00Z">
              <w:r>
                <w:t>The Commission estimates that an EU contribution of between EUR 6.00 and 8.00 million would allow these outcomes to be addressed appropriately. Nonetheless, this does not preclude submission and selection of a proposal requesting different amounts.</w:t>
              </w:r>
            </w:ins>
          </w:p>
        </w:tc>
      </w:tr>
      <w:tr w:rsidR="000909E3" w14:paraId="282390EC" w14:textId="77777777">
        <w:trPr>
          <w:ins w:id="1086" w:author="EC" w:date="2025-05-13T17:53:00Z"/>
        </w:trPr>
        <w:tc>
          <w:tcPr>
            <w:tcW w:w="0" w:type="auto"/>
          </w:tcPr>
          <w:p w14:paraId="70D9EB15" w14:textId="77777777" w:rsidR="000909E3" w:rsidRDefault="00254E62">
            <w:pPr>
              <w:pStyle w:val="CellTextValue"/>
              <w:jc w:val="left"/>
              <w:rPr>
                <w:ins w:id="1087" w:author="EC" w:date="2025-05-13T17:53:00Z"/>
              </w:rPr>
            </w:pPr>
            <w:ins w:id="1088" w:author="EC" w:date="2025-05-13T17:53:00Z">
              <w:r>
                <w:rPr>
                  <w:i/>
                </w:rPr>
                <w:t>Indicative budget</w:t>
              </w:r>
            </w:ins>
          </w:p>
        </w:tc>
        <w:tc>
          <w:tcPr>
            <w:tcW w:w="0" w:type="auto"/>
          </w:tcPr>
          <w:p w14:paraId="731C84E7" w14:textId="77777777" w:rsidR="000909E3" w:rsidRDefault="00254E62">
            <w:pPr>
              <w:pStyle w:val="CellTextValue"/>
              <w:rPr>
                <w:ins w:id="1089" w:author="EC" w:date="2025-05-13T17:53:00Z"/>
              </w:rPr>
            </w:pPr>
            <w:ins w:id="1090" w:author="EC" w:date="2025-05-13T17:53:00Z">
              <w:r>
                <w:t>The total indicative budget for the topic is EUR 50.00 million.</w:t>
              </w:r>
            </w:ins>
          </w:p>
        </w:tc>
      </w:tr>
      <w:tr w:rsidR="000909E3" w14:paraId="0615B501" w14:textId="77777777">
        <w:tc>
          <w:tcPr>
            <w:tcW w:w="0" w:type="auto"/>
          </w:tcPr>
          <w:p w14:paraId="777B8313" w14:textId="77777777" w:rsidR="000909E3" w:rsidRDefault="00254E62">
            <w:pPr>
              <w:pStyle w:val="CellTextValue"/>
              <w:jc w:val="left"/>
            </w:pPr>
            <w:r>
              <w:rPr>
                <w:i/>
              </w:rPr>
              <w:t>Type of Action</w:t>
            </w:r>
          </w:p>
        </w:tc>
        <w:tc>
          <w:tcPr>
            <w:tcW w:w="0" w:type="auto"/>
          </w:tcPr>
          <w:p w14:paraId="58606BD5" w14:textId="77777777" w:rsidR="000909E3" w:rsidRDefault="00254E62">
            <w:pPr>
              <w:pStyle w:val="CellTextValue"/>
            </w:pPr>
            <w:r>
              <w:rPr>
                <w:color w:val="000000"/>
              </w:rPr>
              <w:t>Research and Innovation Actions</w:t>
            </w:r>
          </w:p>
        </w:tc>
      </w:tr>
      <w:tr w:rsidR="000909E3" w14:paraId="1388A7E5" w14:textId="77777777">
        <w:tc>
          <w:tcPr>
            <w:tcW w:w="0" w:type="auto"/>
          </w:tcPr>
          <w:p w14:paraId="09CDAD0D" w14:textId="77777777" w:rsidR="000909E3" w:rsidRDefault="00254E62">
            <w:pPr>
              <w:pStyle w:val="CellTextValue"/>
              <w:jc w:val="left"/>
            </w:pPr>
            <w:r>
              <w:rPr>
                <w:i/>
              </w:rPr>
              <w:t>Eligibility conditions</w:t>
            </w:r>
          </w:p>
        </w:tc>
        <w:tc>
          <w:tcPr>
            <w:tcW w:w="0" w:type="auto"/>
          </w:tcPr>
          <w:p w14:paraId="32747C5A" w14:textId="77777777" w:rsidR="000909E3" w:rsidRDefault="00254E62">
            <w:pPr>
              <w:pStyle w:val="CellTextValue"/>
            </w:pPr>
            <w:r>
              <w:rPr>
                <w:color w:val="000000"/>
              </w:rPr>
              <w:t xml:space="preserve">The conditions are described in General Annex B. </w:t>
            </w:r>
            <w:r>
              <w:rPr>
                <w:color w:val="000000"/>
              </w:rPr>
              <w:t>The following exceptions apply:</w:t>
            </w:r>
          </w:p>
          <w:p w14:paraId="39D35E1D"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7CCE5B11"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178A0EA9" w14:textId="77777777">
        <w:tc>
          <w:tcPr>
            <w:tcW w:w="0" w:type="auto"/>
          </w:tcPr>
          <w:p w14:paraId="7C9DB476" w14:textId="77777777" w:rsidR="000909E3" w:rsidRDefault="00254E62">
            <w:pPr>
              <w:pStyle w:val="CellTextValue"/>
              <w:jc w:val="left"/>
            </w:pPr>
            <w:r>
              <w:rPr>
                <w:i/>
              </w:rPr>
              <w:t>Award criteria</w:t>
            </w:r>
          </w:p>
        </w:tc>
        <w:tc>
          <w:tcPr>
            <w:tcW w:w="0" w:type="auto"/>
          </w:tcPr>
          <w:p w14:paraId="4920FC84" w14:textId="77777777" w:rsidR="000909E3" w:rsidRDefault="00254E62">
            <w:pPr>
              <w:pStyle w:val="CellTextValue"/>
            </w:pPr>
            <w:r>
              <w:rPr>
                <w:color w:val="000000"/>
              </w:rPr>
              <w:t>The criteria are described in General Annex D. The following exceptions apply:</w:t>
            </w:r>
          </w:p>
          <w:p w14:paraId="1184324A"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494D1C66" w14:textId="77777777">
        <w:tc>
          <w:tcPr>
            <w:tcW w:w="0" w:type="auto"/>
          </w:tcPr>
          <w:p w14:paraId="266131B4" w14:textId="77777777" w:rsidR="000909E3" w:rsidRDefault="00254E62">
            <w:pPr>
              <w:pStyle w:val="CellTextValue"/>
              <w:jc w:val="left"/>
            </w:pPr>
            <w:r>
              <w:rPr>
                <w:i/>
              </w:rPr>
              <w:t>Legal and financial set-up of the Grant Agreements</w:t>
            </w:r>
          </w:p>
        </w:tc>
        <w:tc>
          <w:tcPr>
            <w:tcW w:w="0" w:type="auto"/>
          </w:tcPr>
          <w:p w14:paraId="79BC84BA" w14:textId="77777777" w:rsidR="000909E3" w:rsidRDefault="00254E62">
            <w:pPr>
              <w:pStyle w:val="CellTextValue"/>
            </w:pPr>
            <w:r>
              <w:rPr>
                <w:color w:val="000000"/>
              </w:rPr>
              <w:t xml:space="preserve">The rules are </w:t>
            </w:r>
            <w:r>
              <w:rPr>
                <w:color w:val="000000"/>
              </w:rPr>
              <w:t>described in General Annex G. The following exceptions apply:</w:t>
            </w:r>
          </w:p>
          <w:p w14:paraId="503CD891" w14:textId="77777777" w:rsidR="000909E3" w:rsidRDefault="00254E6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2"/>
            </w:r>
            <w:r>
              <w:rPr>
                <w:color w:val="000000"/>
              </w:rPr>
              <w:t>.</w:t>
            </w:r>
          </w:p>
        </w:tc>
      </w:tr>
    </w:tbl>
    <w:p w14:paraId="2E475A36" w14:textId="77777777" w:rsidR="000909E3" w:rsidRDefault="000909E3">
      <w:pPr>
        <w:spacing w:after="0" w:line="150" w:lineRule="auto"/>
      </w:pPr>
    </w:p>
    <w:p w14:paraId="025C8557" w14:textId="77777777" w:rsidR="000909E3" w:rsidRDefault="00254E62">
      <w:r>
        <w:rPr>
          <w:u w:val="single"/>
        </w:rPr>
        <w:t>Expected Outcome</w:t>
      </w:r>
      <w:r>
        <w:t xml:space="preserve">: </w:t>
      </w:r>
      <w:r>
        <w:rPr>
          <w:color w:val="000000"/>
        </w:rPr>
        <w:t xml:space="preserve">This topic aims at supporting activities that are enabling or </w:t>
      </w:r>
      <w:r>
        <w:rPr>
          <w:color w:val="000000"/>
        </w:rPr>
        <w:t xml:space="preserve">contributing to one or several expected impacts of destination “Staying healthy in a rapidly changing society”. To that end, proposals under this topic should aim at delivering results towards the achievement of </w:t>
      </w:r>
      <w:ins w:id="1091" w:author="EC" w:date="2025-05-13T17:53:00Z">
        <w:r>
          <w:rPr>
            <w:color w:val="000000"/>
          </w:rPr>
          <w:t xml:space="preserve">several of </w:t>
        </w:r>
      </w:ins>
      <w:r>
        <w:rPr>
          <w:color w:val="000000"/>
        </w:rPr>
        <w:t>the following expected outcomes:</w:t>
      </w:r>
    </w:p>
    <w:p w14:paraId="3274052A" w14:textId="77777777" w:rsidR="000909E3" w:rsidRDefault="00254E62" w:rsidP="00254E62">
      <w:pPr>
        <w:pStyle w:val="ListParagraph"/>
        <w:numPr>
          <w:ilvl w:val="0"/>
          <w:numId w:val="13"/>
        </w:numPr>
      </w:pPr>
      <w:r>
        <w:rPr>
          <w:color w:val="000000"/>
        </w:rPr>
        <w:t>Persons with disabilities are empowered and can enjoy their rights to live independently and be included in the community on equal basis with others.</w:t>
      </w:r>
    </w:p>
    <w:p w14:paraId="27F6FCB2" w14:textId="77777777" w:rsidR="000909E3" w:rsidRDefault="00254E62" w:rsidP="00254E62">
      <w:pPr>
        <w:pStyle w:val="ListParagraph"/>
        <w:numPr>
          <w:ilvl w:val="0"/>
          <w:numId w:val="13"/>
        </w:numPr>
      </w:pPr>
      <w:r>
        <w:rPr>
          <w:color w:val="000000"/>
        </w:rPr>
        <w:t>The scientific community develops innovative solutions with a focus on removing barriers faced by persons with disabilities to live independently and they are provided with community support services where they live in the community, including personal assistance and disability inclusive and accessible community-based services - medical, technological, digital or others -, ensuring prevention of isolation or segregation and supporting deinstitutionalisation. Special attention is to be paid to children and y</w:t>
      </w:r>
      <w:r>
        <w:rPr>
          <w:color w:val="000000"/>
        </w:rPr>
        <w:t>oung people transitioning to adulthood and older persons to facilitate they remain living at their homes.</w:t>
      </w:r>
    </w:p>
    <w:p w14:paraId="4948FA60" w14:textId="77777777" w:rsidR="000909E3" w:rsidRDefault="00254E62" w:rsidP="00254E62">
      <w:pPr>
        <w:pStyle w:val="ListParagraph"/>
        <w:numPr>
          <w:ilvl w:val="0"/>
          <w:numId w:val="13"/>
        </w:numPr>
      </w:pPr>
      <w:r>
        <w:rPr>
          <w:color w:val="000000"/>
        </w:rPr>
        <w:t xml:space="preserve">Policymakers, health and care services, patient organisations, funders, the scientific community, and other relevant bodies are informed of the research advances and best practices addressing the health and needs of persons with disabilities to support them living independently and being included in society. </w:t>
      </w:r>
      <w:ins w:id="1092" w:author="EC" w:date="2025-05-13T17:53:00Z">
        <w:r>
          <w:rPr>
            <w:color w:val="000000"/>
          </w:rPr>
          <w:t xml:space="preserve"> </w:t>
        </w:r>
      </w:ins>
    </w:p>
    <w:p w14:paraId="0FBA1A2E" w14:textId="427B4C3B" w:rsidR="000909E3" w:rsidRDefault="00254E62">
      <w:r>
        <w:rPr>
          <w:u w:val="single"/>
        </w:rPr>
        <w:t>Scope</w:t>
      </w:r>
      <w:r>
        <w:t xml:space="preserve">: </w:t>
      </w:r>
      <w:r>
        <w:rPr>
          <w:color w:val="000000"/>
        </w:rPr>
        <w:t xml:space="preserve">The focus of this topic is human-centred on persons with long-term </w:t>
      </w:r>
      <w:del w:id="1093" w:author="EC" w:date="2025-05-13T17:53:00Z">
        <w:r w:rsidR="009D3F45">
          <w:rPr>
            <w:color w:val="000000"/>
          </w:rPr>
          <w:delText>disabilities</w:delText>
        </w:r>
        <w:r w:rsidR="009D3F45">
          <w:rPr>
            <w:color w:val="000000"/>
            <w:vertAlign w:val="superscript"/>
          </w:rPr>
          <w:delText>1</w:delText>
        </w:r>
      </w:del>
      <w:ins w:id="1094" w:author="EC" w:date="2025-05-13T17:53:00Z">
        <w:r>
          <w:rPr>
            <w:color w:val="000000"/>
          </w:rPr>
          <w:t>disabilities</w:t>
        </w:r>
        <w:r>
          <w:rPr>
            <w:vertAlign w:val="superscript"/>
          </w:rPr>
          <w:footnoteReference w:id="43"/>
        </w:r>
        <w:r>
          <w:rPr>
            <w:color w:val="000000"/>
          </w:rPr>
          <w:t xml:space="preserve"> - physical, mental, intellectual or sensory -</w:t>
        </w:r>
      </w:ins>
      <w:r>
        <w:rPr>
          <w:color w:val="000000"/>
        </w:rPr>
        <w:t xml:space="preserve"> aiming at supporting independent living across the life-course from a health perspective. Persons with disabilities have an equal right to live independently and be included in the community. Independent living requires a differentiated landscape of quality, accessible, person-centred and affordable, community- and family-based services comprising personal assistance, medical </w:t>
      </w:r>
      <w:ins w:id="1096" w:author="EC" w:date="2025-05-13T17:53:00Z">
        <w:r>
          <w:rPr>
            <w:color w:val="000000"/>
          </w:rPr>
          <w:t xml:space="preserve">and social </w:t>
        </w:r>
      </w:ins>
      <w:r>
        <w:rPr>
          <w:color w:val="000000"/>
        </w:rPr>
        <w:t>care and interventions by social workers, thereby facilitating everyday activities and providing choice to persons with disabilities and their families.</w:t>
      </w:r>
      <w:del w:id="1097" w:author="EC" w:date="2025-05-13T17:53:00Z">
        <w:r w:rsidR="009D3F45">
          <w:rPr>
            <w:color w:val="000000"/>
            <w:vertAlign w:val="superscript"/>
          </w:rPr>
          <w:delText>2</w:delText>
        </w:r>
        <w:r w:rsidR="009D3F45">
          <w:rPr>
            <w:color w:val="000000"/>
          </w:rPr>
          <w:delText xml:space="preserve"> </w:delText>
        </w:r>
      </w:del>
      <w:ins w:id="1098" w:author="EC" w:date="2025-05-13T17:53:00Z">
        <w:r>
          <w:rPr>
            <w:vertAlign w:val="superscript"/>
          </w:rPr>
          <w:footnoteReference w:id="44"/>
        </w:r>
      </w:ins>
    </w:p>
    <w:p w14:paraId="718B205D" w14:textId="77777777" w:rsidR="000909E3" w:rsidRDefault="00254E62">
      <w:r>
        <w:rPr>
          <w:color w:val="000000"/>
        </w:rPr>
        <w:t>The objective of this topic is to explore new ways to promote independent living and inclusion in society of persons with disabilities, reducing the impact of barriers faced in their daily lives, and supporting the transition from institutions to living in the community while addressing all-encompassing aspects of personal support, such as community transformation, service provision, assistive and accessible technologies and environments.</w:t>
      </w:r>
    </w:p>
    <w:p w14:paraId="01657ED5" w14:textId="77777777" w:rsidR="000909E3" w:rsidRDefault="00254E62">
      <w:pPr>
        <w:rPr>
          <w:ins w:id="1100" w:author="EC" w:date="2025-05-13T17:53:00Z"/>
        </w:rPr>
      </w:pPr>
      <w:r>
        <w:rPr>
          <w:color w:val="000000"/>
        </w:rPr>
        <w:t>Research actions under this topic should address several of the following areas:</w:t>
      </w:r>
    </w:p>
    <w:p w14:paraId="2DBF6C59" w14:textId="77777777" w:rsidR="000909E3" w:rsidRDefault="00254E62" w:rsidP="00254E62">
      <w:pPr>
        <w:pStyle w:val="ListParagraph"/>
        <w:numPr>
          <w:ilvl w:val="0"/>
          <w:numId w:val="15"/>
        </w:numPr>
      </w:pPr>
      <w:r>
        <w:rPr>
          <w:color w:val="000000"/>
        </w:rPr>
        <w:t>Prevention of barriers faced by persons with disabilities</w:t>
      </w:r>
      <w:ins w:id="1101" w:author="EC" w:date="2025-05-13T17:53:00Z">
        <w:r>
          <w:rPr>
            <w:color w:val="000000"/>
          </w:rPr>
          <w:t>, detection of risks factors leading to a loss of autonomy,</w:t>
        </w:r>
      </w:ins>
      <w:r>
        <w:rPr>
          <w:color w:val="000000"/>
        </w:rPr>
        <w:t xml:space="preserve"> and supporting active participation in society and healthy lives on equal basis with others.</w:t>
      </w:r>
    </w:p>
    <w:p w14:paraId="23AC6A4D" w14:textId="274232DC" w:rsidR="000909E3" w:rsidRDefault="00254E62" w:rsidP="00254E62">
      <w:pPr>
        <w:pStyle w:val="ListParagraph"/>
        <w:numPr>
          <w:ilvl w:val="0"/>
          <w:numId w:val="15"/>
        </w:numPr>
      </w:pPr>
      <w:r>
        <w:rPr>
          <w:color w:val="000000"/>
        </w:rPr>
        <w:t xml:space="preserve">Health related research addressing disabilities looking into finding the causes of the disease(s) </w:t>
      </w:r>
      <w:del w:id="1102" w:author="EC" w:date="2025-05-13T17:53:00Z">
        <w:r w:rsidR="009D3F45">
          <w:rPr>
            <w:color w:val="000000"/>
          </w:rPr>
          <w:delText>originating</w:delText>
        </w:r>
      </w:del>
      <w:ins w:id="1103" w:author="EC" w:date="2025-05-13T17:53:00Z">
        <w:r>
          <w:rPr>
            <w:color w:val="000000"/>
          </w:rPr>
          <w:t>leading to</w:t>
        </w:r>
      </w:ins>
      <w:r>
        <w:rPr>
          <w:color w:val="000000"/>
        </w:rPr>
        <w:t xml:space="preserve"> the disability and/or disease treatment with a purpose of supporting independent living. Innovative solutions </w:t>
      </w:r>
      <w:del w:id="1104" w:author="EC" w:date="2025-05-13T17:53:00Z">
        <w:r w:rsidR="009D3F45">
          <w:rPr>
            <w:color w:val="000000"/>
          </w:rPr>
          <w:delText>could</w:delText>
        </w:r>
      </w:del>
      <w:ins w:id="1105" w:author="EC" w:date="2025-05-13T17:53:00Z">
        <w:r>
          <w:rPr>
            <w:color w:val="000000"/>
          </w:rPr>
          <w:t>to be developed can</w:t>
        </w:r>
      </w:ins>
      <w:r>
        <w:rPr>
          <w:color w:val="000000"/>
        </w:rPr>
        <w:t xml:space="preserve"> include</w:t>
      </w:r>
      <w:ins w:id="1106" w:author="EC" w:date="2025-05-13T17:53:00Z">
        <w:r>
          <w:rPr>
            <w:color w:val="000000"/>
          </w:rPr>
          <w:t xml:space="preserve"> among others</w:t>
        </w:r>
      </w:ins>
      <w:r>
        <w:rPr>
          <w:color w:val="000000"/>
        </w:rPr>
        <w:t xml:space="preserve"> diagnoses, medicines, treatments, protocols, technologies or digital solutions (technologies and digital solutions must adhere to the relevant standards and be grounded in scientific evidence), </w:t>
      </w:r>
      <w:del w:id="1107" w:author="EC" w:date="2025-05-13T17:53:00Z">
        <w:r w:rsidR="009D3F45">
          <w:rPr>
            <w:color w:val="000000"/>
          </w:rPr>
          <w:delText>etc. that can help</w:delText>
        </w:r>
      </w:del>
      <w:ins w:id="1108" w:author="EC" w:date="2025-05-13T17:53:00Z">
        <w:r>
          <w:rPr>
            <w:color w:val="000000"/>
          </w:rPr>
          <w:t>as well as non-obtrusive low-tech high impact solutions, that can help to reduce the impact of the disability, to increase self-management and</w:t>
        </w:r>
      </w:ins>
      <w:r>
        <w:rPr>
          <w:color w:val="000000"/>
        </w:rPr>
        <w:t xml:space="preserve"> to improve the autonomy of persons with disabilities.</w:t>
      </w:r>
    </w:p>
    <w:p w14:paraId="2876D465" w14:textId="12918280" w:rsidR="000909E3" w:rsidRDefault="00254E62" w:rsidP="00254E62">
      <w:pPr>
        <w:pStyle w:val="ListParagraph"/>
        <w:numPr>
          <w:ilvl w:val="0"/>
          <w:numId w:val="15"/>
        </w:numPr>
      </w:pPr>
      <w:r>
        <w:rPr>
          <w:color w:val="000000"/>
        </w:rPr>
        <w:t>Applicants may choose to have a special focus</w:t>
      </w:r>
      <w:r>
        <w:rPr>
          <w:b/>
          <w:color w:val="000000"/>
        </w:rPr>
        <w:t xml:space="preserve"> </w:t>
      </w:r>
      <w:r>
        <w:rPr>
          <w:color w:val="000000"/>
        </w:rPr>
        <w:t xml:space="preserve">on children with disabilities </w:t>
      </w:r>
      <w:ins w:id="1109" w:author="EC" w:date="2025-05-13T17:53:00Z">
        <w:r>
          <w:rPr>
            <w:color w:val="000000"/>
          </w:rPr>
          <w:t xml:space="preserve">from the perinatal period, </w:t>
        </w:r>
      </w:ins>
      <w:r>
        <w:rPr>
          <w:color w:val="000000"/>
        </w:rPr>
        <w:t>and/or young people with disabilities transitioning to adulthood</w:t>
      </w:r>
      <w:ins w:id="1110" w:author="EC" w:date="2025-05-13T17:53:00Z">
        <w:r>
          <w:rPr>
            <w:color w:val="000000"/>
          </w:rPr>
          <w:t>,</w:t>
        </w:r>
      </w:ins>
      <w:r>
        <w:rPr>
          <w:color w:val="000000"/>
        </w:rPr>
        <w:t xml:space="preserve"> and/or older persons. </w:t>
      </w:r>
      <w:del w:id="1111" w:author="EC" w:date="2025-05-13T17:53:00Z">
        <w:r w:rsidR="009D3F45">
          <w:rPr>
            <w:color w:val="000000"/>
          </w:rPr>
          <w:delText>For example, on improving their</w:delText>
        </w:r>
      </w:del>
      <w:ins w:id="1112" w:author="EC" w:date="2025-05-13T17:53:00Z">
        <w:r>
          <w:rPr>
            <w:color w:val="000000"/>
          </w:rPr>
          <w:t>The proposal should foster ways to improve</w:t>
        </w:r>
      </w:ins>
      <w:r>
        <w:rPr>
          <w:color w:val="000000"/>
        </w:rPr>
        <w:t xml:space="preserve"> autonomy </w:t>
      </w:r>
      <w:del w:id="1113" w:author="EC" w:date="2025-05-13T17:53:00Z">
        <w:r w:rsidR="009D3F45">
          <w:rPr>
            <w:color w:val="000000"/>
          </w:rPr>
          <w:delText xml:space="preserve">during childhood, or innovative ways to empower children/young people with sensory, intellectual </w:delText>
        </w:r>
      </w:del>
      <w:r>
        <w:rPr>
          <w:color w:val="000000"/>
        </w:rPr>
        <w:t xml:space="preserve">and </w:t>
      </w:r>
      <w:del w:id="1114" w:author="EC" w:date="2025-05-13T17:53:00Z">
        <w:r w:rsidR="009D3F45">
          <w:rPr>
            <w:color w:val="000000"/>
          </w:rPr>
          <w:delText>mobility disabilities or disabilities associated to ageing processes, or addressing the needs</w:delText>
        </w:r>
      </w:del>
      <w:ins w:id="1115" w:author="EC" w:date="2025-05-13T17:53:00Z">
        <w:r>
          <w:rPr>
            <w:color w:val="000000"/>
          </w:rPr>
          <w:t>quality</w:t>
        </w:r>
      </w:ins>
      <w:r>
        <w:rPr>
          <w:color w:val="000000"/>
        </w:rPr>
        <w:t xml:space="preserve"> of </w:t>
      </w:r>
      <w:del w:id="1116" w:author="EC" w:date="2025-05-13T17:53:00Z">
        <w:r w:rsidR="009D3F45">
          <w:rPr>
            <w:color w:val="000000"/>
          </w:rPr>
          <w:delText>adults with</w:delText>
        </w:r>
      </w:del>
      <w:ins w:id="1117" w:author="EC" w:date="2025-05-13T17:53:00Z">
        <w:r>
          <w:rPr>
            <w:color w:val="000000"/>
          </w:rPr>
          <w:t>life by enhancing cognitive,</w:t>
        </w:r>
      </w:ins>
      <w:r>
        <w:rPr>
          <w:color w:val="000000"/>
        </w:rPr>
        <w:t xml:space="preserve"> psychosocial </w:t>
      </w:r>
      <w:del w:id="1118" w:author="EC" w:date="2025-05-13T17:53:00Z">
        <w:r w:rsidR="009D3F45">
          <w:rPr>
            <w:color w:val="000000"/>
          </w:rPr>
          <w:delText>disabilities or adults with intellectual disabilities or complex support needs</w:delText>
        </w:r>
      </w:del>
      <w:ins w:id="1119" w:author="EC" w:date="2025-05-13T17:53:00Z">
        <w:r>
          <w:rPr>
            <w:color w:val="000000"/>
          </w:rPr>
          <w:t>and motor abilities among others</w:t>
        </w:r>
      </w:ins>
      <w:r>
        <w:rPr>
          <w:color w:val="000000"/>
        </w:rPr>
        <w:t>.</w:t>
      </w:r>
    </w:p>
    <w:p w14:paraId="71BEDC4D" w14:textId="77777777" w:rsidR="000909E3" w:rsidRDefault="00254E62" w:rsidP="00254E62">
      <w:pPr>
        <w:pStyle w:val="ListParagraph"/>
        <w:numPr>
          <w:ilvl w:val="0"/>
          <w:numId w:val="15"/>
        </w:numPr>
      </w:pPr>
      <w:r>
        <w:rPr>
          <w:color w:val="000000"/>
        </w:rPr>
        <w:t>Access to habilitation and rehabilitation services, including psychological rehabilitation and innovative rehabilitation with assistive technologies when appropriate, to increase, maintain, substitute or improve functional capabilities of persons with disabilities or for, alleviation and compensation of impairments, activity limitations or participation restrictions contributing to increasing independence.</w:t>
      </w:r>
    </w:p>
    <w:p w14:paraId="4216619B" w14:textId="529C71A8" w:rsidR="000909E3" w:rsidRDefault="00254E62" w:rsidP="00254E62">
      <w:pPr>
        <w:pStyle w:val="ListParagraph"/>
        <w:numPr>
          <w:ilvl w:val="0"/>
          <w:numId w:val="15"/>
        </w:numPr>
      </w:pPr>
      <w:r>
        <w:rPr>
          <w:color w:val="000000"/>
        </w:rPr>
        <w:t xml:space="preserve">In the area of prevention, address different aspects that could have an impact on persons with disabilities, such as gender, </w:t>
      </w:r>
      <w:ins w:id="1120" w:author="EC" w:date="2025-05-13T17:53:00Z">
        <w:r>
          <w:rPr>
            <w:color w:val="000000"/>
          </w:rPr>
          <w:t xml:space="preserve">socio-economic background, ethnicity, </w:t>
        </w:r>
      </w:ins>
      <w:r>
        <w:rPr>
          <w:color w:val="000000"/>
        </w:rPr>
        <w:t xml:space="preserve">the risk of overweight/obesity and related co-morbidities (e.g. diabetes, cardiovascular diseases), </w:t>
      </w:r>
      <w:del w:id="1121" w:author="EC" w:date="2025-05-13T17:53:00Z">
        <w:r w:rsidR="009D3F45">
          <w:rPr>
            <w:color w:val="000000"/>
          </w:rPr>
          <w:delText>poor</w:delText>
        </w:r>
      </w:del>
      <w:ins w:id="1122" w:author="EC" w:date="2025-05-13T17:53:00Z">
        <w:r>
          <w:rPr>
            <w:color w:val="000000"/>
          </w:rPr>
          <w:t>hospitalisation,</w:t>
        </w:r>
      </w:ins>
      <w:r>
        <w:rPr>
          <w:color w:val="000000"/>
        </w:rPr>
        <w:t xml:space="preserve"> nutrition</w:t>
      </w:r>
      <w:del w:id="1123" w:author="EC" w:date="2025-05-13T17:53:00Z">
        <w:r w:rsidR="009D3F45">
          <w:rPr>
            <w:color w:val="000000"/>
          </w:rPr>
          <w:delText>,</w:delText>
        </w:r>
      </w:del>
      <w:ins w:id="1124" w:author="EC" w:date="2025-05-13T17:53:00Z">
        <w:r>
          <w:rPr>
            <w:color w:val="000000"/>
          </w:rPr>
          <w:t xml:space="preserve"> (e.g. mother and child nutrition from pregnancy),</w:t>
        </w:r>
      </w:ins>
      <w:r>
        <w:rPr>
          <w:color w:val="000000"/>
        </w:rPr>
        <w:t xml:space="preserve"> high level of inactivity/sedentary lifestyle and related co-morbidities (e.g. frailty), </w:t>
      </w:r>
      <w:ins w:id="1125" w:author="EC" w:date="2025-05-13T17:53:00Z">
        <w:r>
          <w:rPr>
            <w:color w:val="000000"/>
          </w:rPr>
          <w:t xml:space="preserve">physical activity/sports, </w:t>
        </w:r>
      </w:ins>
      <w:r>
        <w:rPr>
          <w:color w:val="000000"/>
        </w:rPr>
        <w:t>screen-time dependency, smoking, drug use</w:t>
      </w:r>
      <w:del w:id="1126" w:author="EC" w:date="2025-05-13T17:53:00Z">
        <w:r w:rsidR="009D3F45">
          <w:rPr>
            <w:color w:val="000000"/>
          </w:rPr>
          <w:delText xml:space="preserve"> or</w:delText>
        </w:r>
      </w:del>
      <w:ins w:id="1127" w:author="EC" w:date="2025-05-13T17:53:00Z">
        <w:r>
          <w:rPr>
            <w:color w:val="000000"/>
          </w:rPr>
          <w:t>,</w:t>
        </w:r>
      </w:ins>
      <w:r>
        <w:rPr>
          <w:color w:val="000000"/>
        </w:rPr>
        <w:t xml:space="preserve"> alcohol abuse</w:t>
      </w:r>
      <w:del w:id="1128" w:author="EC" w:date="2025-05-13T17:53:00Z">
        <w:r w:rsidR="009D3F45">
          <w:rPr>
            <w:color w:val="000000"/>
          </w:rPr>
          <w:delText xml:space="preserve">. </w:delText>
        </w:r>
      </w:del>
      <w:ins w:id="1129" w:author="EC" w:date="2025-05-13T17:53:00Z">
        <w:r>
          <w:rPr>
            <w:color w:val="000000"/>
          </w:rPr>
          <w:t>, stress, loneliness and/or isolation.</w:t>
        </w:r>
      </w:ins>
    </w:p>
    <w:p w14:paraId="6FAB61A1" w14:textId="56C12135" w:rsidR="000909E3" w:rsidRDefault="00254E62" w:rsidP="00254E62">
      <w:pPr>
        <w:pStyle w:val="ListParagraph"/>
        <w:numPr>
          <w:ilvl w:val="0"/>
          <w:numId w:val="15"/>
        </w:numPr>
      </w:pPr>
      <w:r>
        <w:rPr>
          <w:color w:val="000000"/>
        </w:rPr>
        <w:t>Addressing the conditions for successful transition from institutions to living in the community and research for the removal of barriers faced for participation in the community on equal basis with others as well as tools, methods and instruments to achieve it, such as needs assessments, service provision, budget and resources, management plans, governance, monitoring, quality control, etc.</w:t>
      </w:r>
      <w:del w:id="1130" w:author="EC" w:date="2025-05-13T17:53:00Z">
        <w:r w:rsidR="009D3F45">
          <w:rPr>
            <w:color w:val="000000"/>
          </w:rPr>
          <w:delText xml:space="preserve"> </w:delText>
        </w:r>
      </w:del>
    </w:p>
    <w:p w14:paraId="1CCD5407" w14:textId="4A23CCAA" w:rsidR="000909E3" w:rsidRDefault="00254E62">
      <w:pPr>
        <w:pStyle w:val="ListParagraph"/>
        <w:numPr>
          <w:ilvl w:val="0"/>
          <w:numId w:val="15"/>
        </w:numPr>
        <w:rPr>
          <w:ins w:id="1131" w:author="EC" w:date="2025-05-13T17:53:00Z"/>
        </w:rPr>
      </w:pPr>
      <w:r>
        <w:rPr>
          <w:color w:val="000000"/>
        </w:rPr>
        <w:t>Propose innovative solutions</w:t>
      </w:r>
      <w:ins w:id="1132" w:author="EC" w:date="2025-05-13T17:53:00Z">
        <w:r>
          <w:rPr>
            <w:color w:val="000000"/>
          </w:rPr>
          <w:t>, care models and strategies</w:t>
        </w:r>
      </w:ins>
      <w:r>
        <w:rPr>
          <w:color w:val="000000"/>
        </w:rPr>
        <w:t xml:space="preserve"> for high quality person-centred, accessible and targeted social and health</w:t>
      </w:r>
      <w:ins w:id="1133" w:author="EC" w:date="2025-05-13T17:53:00Z">
        <w:r>
          <w:rPr>
            <w:color w:val="000000"/>
          </w:rPr>
          <w:t xml:space="preserve"> care</w:t>
        </w:r>
      </w:ins>
      <w:r>
        <w:rPr>
          <w:color w:val="000000"/>
        </w:rPr>
        <w:t xml:space="preserve"> services to support independent living, including self-care to empower persons with disabilities, as well as different choices of care across the life-course. For many persons with disabilities, the lack of support and care services and insufficient support for families and unavailability of personal assistance undermines their independence and inclusion in the </w:t>
      </w:r>
      <w:del w:id="1134" w:author="EC" w:date="2025-05-13T17:53:00Z">
        <w:r w:rsidR="009D3F45">
          <w:rPr>
            <w:color w:val="000000"/>
          </w:rPr>
          <w:delText>communityData</w:delText>
        </w:r>
      </w:del>
      <w:ins w:id="1135" w:author="EC" w:date="2025-05-13T17:53:00Z">
        <w:r>
          <w:rPr>
            <w:color w:val="000000"/>
          </w:rPr>
          <w:t xml:space="preserve">community </w:t>
        </w:r>
      </w:ins>
    </w:p>
    <w:p w14:paraId="0C1D51CF" w14:textId="77777777" w:rsidR="000909E3" w:rsidRDefault="00254E62">
      <w:ins w:id="1136" w:author="EC" w:date="2025-05-13T17:53:00Z">
        <w:r>
          <w:rPr>
            <w:color w:val="000000"/>
          </w:rPr>
          <w:t>Data</w:t>
        </w:r>
      </w:ins>
      <w:r>
        <w:rPr>
          <w:color w:val="000000"/>
        </w:rPr>
        <w:t xml:space="preserve"> collection is essential to understand the living situation of persons with disabilities and remains a challenge to collect data disaggregated per type of disability, sex, and age. In addition, data collected often lacks comparability as it follows different definitions in each Member State and Associated Countries. Thus, applicants are encouraged to try to harmonize data collection using Eurostat variables and existing international sets of questions in their areas of research.</w:t>
      </w:r>
    </w:p>
    <w:p w14:paraId="5BD82DB1" w14:textId="77777777" w:rsidR="000909E3" w:rsidRDefault="00254E62">
      <w:r>
        <w:rPr>
          <w:color w:val="000000"/>
        </w:rPr>
        <w:t xml:space="preserve">Persons with disabilities should be involved in the </w:t>
      </w:r>
      <w:r>
        <w:rPr>
          <w:color w:val="000000"/>
        </w:rPr>
        <w:t>research through their representative organisations as actors in the research process. Research can also address and involve their families, friends, colleagues, supporters and carers and other service providers, as needed for the subject matter of the work, Policymakers and public authorities, social services, and civil society organisations, could also be considered.</w:t>
      </w:r>
    </w:p>
    <w:p w14:paraId="0F5DC1AF" w14:textId="77777777" w:rsidR="000909E3" w:rsidRDefault="00254E62">
      <w:r>
        <w:rPr>
          <w:color w:val="000000"/>
        </w:rPr>
        <w:t>This topic requires the effective contribution of social sciences and humanities (SSH) disciplines and the involvement of SSH experts, organisations as well as the inclusion of relevant SSH expertise, in order to produce meaningful and significant effects enhancing the societal impact of the related research activities.</w:t>
      </w:r>
    </w:p>
    <w:p w14:paraId="1ADC1D02" w14:textId="77777777" w:rsidR="000909E3" w:rsidRDefault="00254E62">
      <w:r>
        <w:rPr>
          <w:color w:val="000000"/>
        </w:rPr>
        <w:t>Projects are also encouraged to explore potential complementarities with projects funded under the Cluster 2 topic HORIZON-CL2-2025-01-TRANSFO-10: “Good practices for increased autonomy of persons with disabilities, including physical, mental, intellectual and sensory disabilities” and Cluster 1 topic HORIZON-HLTH-2025-03-STAYHLTH-01-two-stage: “Improving the quality of life of persons with intellectual disabilities and their families”.</w:t>
      </w:r>
    </w:p>
    <w:p w14:paraId="0951A5AE" w14:textId="77777777" w:rsidR="000909E3" w:rsidRDefault="00254E62">
      <w:pPr>
        <w:rPr>
          <w:ins w:id="1137" w:author="EC" w:date="2025-05-13T17:53:00Z"/>
        </w:rPr>
      </w:pPr>
      <w:ins w:id="1138" w:author="EC" w:date="2025-05-13T17:53:00Z">
        <w:r>
          <w:rPr>
            <w:color w:val="000000"/>
          </w:rPr>
          <w:t>Applicants envisaging to include clinical studies</w:t>
        </w:r>
        <w:r>
          <w:rPr>
            <w:vertAlign w:val="superscript"/>
          </w:rPr>
          <w:footnoteReference w:id="45"/>
        </w:r>
        <w:r>
          <w:rPr>
            <w:color w:val="000000"/>
          </w:rPr>
          <w:t xml:space="preserve"> should provide details of their clinical studies in the dedicated annex using the template provided in the submission system.</w:t>
        </w:r>
      </w:ins>
    </w:p>
    <w:p w14:paraId="1C4DB06C" w14:textId="77777777" w:rsidR="000909E3" w:rsidRDefault="00254E62">
      <w:pPr>
        <w:pStyle w:val="HeadingThree"/>
      </w:pPr>
      <w:bookmarkStart w:id="1140" w:name="_Toc198048658"/>
      <w:bookmarkStart w:id="1141" w:name="_Toc194418851"/>
      <w:r>
        <w:t>HORIZON-HLTH-2026-01-STAYHLTH-02: Behavioural interventions as primary prevention for NCDs</w:t>
      </w:r>
      <w:bookmarkEnd w:id="1141"/>
      <w:ins w:id="1142" w:author="EC" w:date="2025-05-13T17:53:00Z">
        <w:r>
          <w:t xml:space="preserve"> among young people</w:t>
        </w:r>
      </w:ins>
      <w:bookmarkEnd w:id="11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6"/>
        <w:gridCol w:w="7316"/>
      </w:tblGrid>
      <w:tr w:rsidR="00A83E56" w14:paraId="0158EE60" w14:textId="77777777" w:rsidTr="00A83E56">
        <w:tc>
          <w:tcPr>
            <w:tcW w:w="0" w:type="auto"/>
            <w:gridSpan w:val="2"/>
          </w:tcPr>
          <w:p w14:paraId="6B75D927" w14:textId="77777777" w:rsidR="000909E3" w:rsidRDefault="00254E62">
            <w:pPr>
              <w:pStyle w:val="CellTextValue"/>
            </w:pPr>
            <w:r>
              <w:rPr>
                <w:b/>
              </w:rPr>
              <w:t>Call: Cluster 1 - Health (Single stage - 2026)</w:t>
            </w:r>
          </w:p>
        </w:tc>
      </w:tr>
      <w:tr w:rsidR="00A83E56" w14:paraId="203C34EB" w14:textId="77777777" w:rsidTr="00A83E56">
        <w:tc>
          <w:tcPr>
            <w:tcW w:w="0" w:type="auto"/>
            <w:gridSpan w:val="2"/>
          </w:tcPr>
          <w:p w14:paraId="4BBD7A98" w14:textId="77777777" w:rsidR="000909E3" w:rsidRDefault="00254E62">
            <w:pPr>
              <w:pStyle w:val="CellTextValue"/>
            </w:pPr>
            <w:r>
              <w:rPr>
                <w:b/>
              </w:rPr>
              <w:t>Specific conditions</w:t>
            </w:r>
          </w:p>
        </w:tc>
      </w:tr>
      <w:tr w:rsidR="000909E3" w14:paraId="6004FA85" w14:textId="77777777">
        <w:trPr>
          <w:ins w:id="1143" w:author="EC" w:date="2025-05-13T17:53:00Z"/>
        </w:trPr>
        <w:tc>
          <w:tcPr>
            <w:tcW w:w="0" w:type="auto"/>
          </w:tcPr>
          <w:p w14:paraId="40C6D584" w14:textId="77777777" w:rsidR="000909E3" w:rsidRDefault="00254E62">
            <w:pPr>
              <w:pStyle w:val="CellTextValue"/>
              <w:jc w:val="left"/>
              <w:rPr>
                <w:ins w:id="1144" w:author="EC" w:date="2025-05-13T17:53:00Z"/>
              </w:rPr>
            </w:pPr>
            <w:ins w:id="1145" w:author="EC" w:date="2025-05-13T17:53:00Z">
              <w:r>
                <w:rPr>
                  <w:i/>
                </w:rPr>
                <w:t>Expected EU contribution per project</w:t>
              </w:r>
            </w:ins>
          </w:p>
        </w:tc>
        <w:tc>
          <w:tcPr>
            <w:tcW w:w="0" w:type="auto"/>
          </w:tcPr>
          <w:p w14:paraId="26FA00FF" w14:textId="77777777" w:rsidR="000909E3" w:rsidRDefault="00254E62">
            <w:pPr>
              <w:pStyle w:val="CellTextValue"/>
              <w:rPr>
                <w:ins w:id="1146" w:author="EC" w:date="2025-05-13T17:53:00Z"/>
              </w:rPr>
            </w:pPr>
            <w:ins w:id="1147" w:author="EC" w:date="2025-05-13T17:53:00Z">
              <w:r>
                <w:t>The Commission estimates that an EU contribution of between EUR 9.00 and 10.00 million would allow these outcomes to be addressed appropriately. Nonetheless, this does not preclude submission and selection of a proposal requesting different amounts.</w:t>
              </w:r>
            </w:ins>
          </w:p>
        </w:tc>
      </w:tr>
      <w:tr w:rsidR="000909E3" w14:paraId="315C1293" w14:textId="77777777">
        <w:trPr>
          <w:ins w:id="1148" w:author="EC" w:date="2025-05-13T17:53:00Z"/>
        </w:trPr>
        <w:tc>
          <w:tcPr>
            <w:tcW w:w="0" w:type="auto"/>
          </w:tcPr>
          <w:p w14:paraId="3A0BAFE3" w14:textId="77777777" w:rsidR="000909E3" w:rsidRDefault="00254E62">
            <w:pPr>
              <w:pStyle w:val="CellTextValue"/>
              <w:jc w:val="left"/>
              <w:rPr>
                <w:ins w:id="1149" w:author="EC" w:date="2025-05-13T17:53:00Z"/>
              </w:rPr>
            </w:pPr>
            <w:ins w:id="1150" w:author="EC" w:date="2025-05-13T17:53:00Z">
              <w:r>
                <w:rPr>
                  <w:i/>
                </w:rPr>
                <w:t>Indicative budget</w:t>
              </w:r>
            </w:ins>
          </w:p>
        </w:tc>
        <w:tc>
          <w:tcPr>
            <w:tcW w:w="0" w:type="auto"/>
          </w:tcPr>
          <w:p w14:paraId="6D675CB2" w14:textId="77777777" w:rsidR="000909E3" w:rsidRDefault="00254E62">
            <w:pPr>
              <w:pStyle w:val="CellTextValue"/>
              <w:rPr>
                <w:ins w:id="1151" w:author="EC" w:date="2025-05-13T17:53:00Z"/>
              </w:rPr>
            </w:pPr>
            <w:ins w:id="1152" w:author="EC" w:date="2025-05-13T17:53:00Z">
              <w:r>
                <w:t>The total indicative budget for the topic is EUR 21.00 million.</w:t>
              </w:r>
            </w:ins>
          </w:p>
        </w:tc>
      </w:tr>
      <w:tr w:rsidR="000909E3" w14:paraId="009D40CC" w14:textId="77777777">
        <w:tc>
          <w:tcPr>
            <w:tcW w:w="0" w:type="auto"/>
          </w:tcPr>
          <w:p w14:paraId="34415942" w14:textId="77777777" w:rsidR="000909E3" w:rsidRDefault="00254E62">
            <w:pPr>
              <w:pStyle w:val="CellTextValue"/>
              <w:jc w:val="left"/>
            </w:pPr>
            <w:r>
              <w:rPr>
                <w:i/>
              </w:rPr>
              <w:t>Type of Action</w:t>
            </w:r>
          </w:p>
        </w:tc>
        <w:tc>
          <w:tcPr>
            <w:tcW w:w="0" w:type="auto"/>
          </w:tcPr>
          <w:p w14:paraId="4A0A1A3C" w14:textId="77777777" w:rsidR="000909E3" w:rsidRDefault="00254E62">
            <w:pPr>
              <w:pStyle w:val="CellTextValue"/>
            </w:pPr>
            <w:r>
              <w:rPr>
                <w:color w:val="000000"/>
              </w:rPr>
              <w:t>Research and Innovation Actions</w:t>
            </w:r>
          </w:p>
        </w:tc>
      </w:tr>
      <w:tr w:rsidR="000909E3" w14:paraId="20EB0C3B" w14:textId="77777777">
        <w:tc>
          <w:tcPr>
            <w:tcW w:w="0" w:type="auto"/>
          </w:tcPr>
          <w:p w14:paraId="2BCB9326" w14:textId="77777777" w:rsidR="000909E3" w:rsidRDefault="00254E62">
            <w:pPr>
              <w:pStyle w:val="CellTextValue"/>
              <w:jc w:val="left"/>
            </w:pPr>
            <w:r>
              <w:rPr>
                <w:i/>
              </w:rPr>
              <w:t>Eligibility conditions</w:t>
            </w:r>
          </w:p>
        </w:tc>
        <w:tc>
          <w:tcPr>
            <w:tcW w:w="0" w:type="auto"/>
          </w:tcPr>
          <w:p w14:paraId="3BD8E5C2" w14:textId="77777777" w:rsidR="000909E3" w:rsidRDefault="00254E62">
            <w:pPr>
              <w:pStyle w:val="CellTextValue"/>
            </w:pPr>
            <w:r>
              <w:rPr>
                <w:color w:val="000000"/>
              </w:rPr>
              <w:t>The conditions are described in General Annex B. The following exceptions apply:</w:t>
            </w:r>
          </w:p>
          <w:p w14:paraId="0AF3175D"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2AD3F858"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2F55C75F" w14:textId="77777777">
        <w:tc>
          <w:tcPr>
            <w:tcW w:w="0" w:type="auto"/>
          </w:tcPr>
          <w:p w14:paraId="7440F91D" w14:textId="77777777" w:rsidR="000909E3" w:rsidRDefault="00254E62">
            <w:pPr>
              <w:pStyle w:val="CellTextValue"/>
              <w:jc w:val="left"/>
            </w:pPr>
            <w:r>
              <w:rPr>
                <w:i/>
              </w:rPr>
              <w:t>Award criteria</w:t>
            </w:r>
          </w:p>
        </w:tc>
        <w:tc>
          <w:tcPr>
            <w:tcW w:w="0" w:type="auto"/>
          </w:tcPr>
          <w:p w14:paraId="7BA1CAE3" w14:textId="77777777" w:rsidR="000909E3" w:rsidRDefault="00254E62">
            <w:pPr>
              <w:pStyle w:val="CellTextValue"/>
            </w:pPr>
            <w:r>
              <w:rPr>
                <w:color w:val="000000"/>
              </w:rPr>
              <w:t xml:space="preserve">The criteria are described in General Annex D. The following </w:t>
            </w:r>
            <w:r>
              <w:rPr>
                <w:color w:val="000000"/>
              </w:rPr>
              <w:t>exceptions apply:</w:t>
            </w:r>
          </w:p>
          <w:p w14:paraId="08F16253" w14:textId="77777777" w:rsidR="000909E3" w:rsidRDefault="00254E62">
            <w:pPr>
              <w:pStyle w:val="CellTextValue"/>
            </w:pPr>
            <w:r>
              <w:rPr>
                <w:color w:val="000000"/>
              </w:rPr>
              <w:t>The thresholds for each criterion will be 4 (Excellence), 4 (Impact) and 4 (Implementation). The cumulative threshold will be 12.</w:t>
            </w:r>
          </w:p>
        </w:tc>
      </w:tr>
    </w:tbl>
    <w:p w14:paraId="08CE4A5A" w14:textId="77777777" w:rsidR="000909E3" w:rsidRDefault="000909E3">
      <w:pPr>
        <w:spacing w:after="0" w:line="150" w:lineRule="auto"/>
      </w:pPr>
    </w:p>
    <w:p w14:paraId="5A6F6A80" w14:textId="77777777" w:rsidR="00126074" w:rsidRDefault="009D3F45">
      <w:pPr>
        <w:rPr>
          <w:del w:id="1153" w:author="EC" w:date="2025-05-13T17:53:00Z"/>
        </w:rPr>
      </w:pPr>
      <w:del w:id="1154" w:author="EC" w:date="2025-05-13T17:53:00Z">
        <w:r>
          <w:rPr>
            <w:u w:val="single"/>
          </w:rPr>
          <w:delText>Expected Outcome</w:delText>
        </w:r>
        <w:r>
          <w:delText xml:space="preserve">: </w:delText>
        </w:r>
      </w:del>
    </w:p>
    <w:p w14:paraId="6D071311" w14:textId="77777777" w:rsidR="000909E3" w:rsidRDefault="00254E62">
      <w:pPr>
        <w:rPr>
          <w:ins w:id="1155" w:author="EC" w:date="2025-05-13T17:53:00Z"/>
        </w:rPr>
      </w:pPr>
      <w:ins w:id="1156" w:author="EC" w:date="2025-05-13T17:53:00Z">
        <w:r>
          <w:rPr>
            <w:u w:val="single"/>
          </w:rPr>
          <w:t>Expected Outcome</w:t>
        </w:r>
        <w:r>
          <w:t xml:space="preserve">: </w:t>
        </w:r>
        <w:r>
          <w:rPr>
            <w:color w:val="000000"/>
          </w:rPr>
          <w:t>This topic aims at supporting activities that are enabling or contributing to one or several expected impacts of destination “Staying healthy in a rapidly changing society”. To that end, proposals under this topic should aim at delivering results towards the achievement of most of the following expected outcomes:</w:t>
        </w:r>
      </w:ins>
    </w:p>
    <w:p w14:paraId="4373721B" w14:textId="77777777" w:rsidR="000909E3" w:rsidRDefault="00254E62" w:rsidP="00254E62">
      <w:pPr>
        <w:pStyle w:val="ListParagraph"/>
        <w:numPr>
          <w:ilvl w:val="0"/>
          <w:numId w:val="17"/>
        </w:numPr>
      </w:pPr>
      <w:r>
        <w:rPr>
          <w:color w:val="000000"/>
        </w:rPr>
        <w:t xml:space="preserve">Healthcare professionals have access to behavioural interventions that can be used to establish and reinforce healthy habits and sustain behavioural changes. </w:t>
      </w:r>
    </w:p>
    <w:p w14:paraId="3EED4442" w14:textId="122A0071" w:rsidR="000909E3" w:rsidRDefault="009D3F45" w:rsidP="00254E62">
      <w:pPr>
        <w:pStyle w:val="ListParagraph"/>
        <w:numPr>
          <w:ilvl w:val="0"/>
          <w:numId w:val="17"/>
        </w:numPr>
      </w:pPr>
      <w:del w:id="1157" w:author="EC" w:date="2025-05-13T17:53:00Z">
        <w:r>
          <w:rPr>
            <w:color w:val="000000"/>
          </w:rPr>
          <w:delText>Healthcare</w:delText>
        </w:r>
      </w:del>
      <w:ins w:id="1158" w:author="EC" w:date="2025-05-13T17:53:00Z">
        <w:r w:rsidR="00254E62">
          <w:rPr>
            <w:color w:val="000000"/>
          </w:rPr>
          <w:t>Health</w:t>
        </w:r>
      </w:ins>
      <w:r w:rsidR="00254E62">
        <w:rPr>
          <w:color w:val="000000"/>
        </w:rPr>
        <w:t xml:space="preserve"> professionals </w:t>
      </w:r>
      <w:ins w:id="1159" w:author="EC" w:date="2025-05-13T17:53:00Z">
        <w:r w:rsidR="00254E62">
          <w:rPr>
            <w:color w:val="000000"/>
          </w:rPr>
          <w:t xml:space="preserve">and educators </w:t>
        </w:r>
      </w:ins>
      <w:r w:rsidR="00254E62">
        <w:rPr>
          <w:color w:val="000000"/>
        </w:rPr>
        <w:t xml:space="preserve">have access to </w:t>
      </w:r>
      <w:del w:id="1160" w:author="EC" w:date="2025-05-13T17:53:00Z">
        <w:r>
          <w:rPr>
            <w:color w:val="000000"/>
          </w:rPr>
          <w:delText xml:space="preserve">primary risk </w:delText>
        </w:r>
      </w:del>
      <w:r w:rsidR="00254E62">
        <w:rPr>
          <w:color w:val="000000"/>
        </w:rPr>
        <w:t>strategies</w:t>
      </w:r>
      <w:ins w:id="1161" w:author="EC" w:date="2025-05-13T17:53:00Z">
        <w:r w:rsidR="00254E62">
          <w:rPr>
            <w:color w:val="000000"/>
          </w:rPr>
          <w:t xml:space="preserve"> to mitigate NCD risks</w:t>
        </w:r>
      </w:ins>
      <w:r w:rsidR="00254E62">
        <w:rPr>
          <w:color w:val="000000"/>
        </w:rPr>
        <w:t xml:space="preserve"> for youth, with clear metrics that can be used to assess health outcomes. </w:t>
      </w:r>
    </w:p>
    <w:p w14:paraId="2F6078A3" w14:textId="77777777" w:rsidR="000909E3" w:rsidRDefault="00254E62" w:rsidP="00254E62">
      <w:pPr>
        <w:pStyle w:val="ListParagraph"/>
        <w:numPr>
          <w:ilvl w:val="0"/>
          <w:numId w:val="17"/>
        </w:numPr>
      </w:pPr>
      <w:r>
        <w:rPr>
          <w:color w:val="000000"/>
        </w:rPr>
        <w:t xml:space="preserve">Youth have increased individual responsibility through targeted education, digital services, </w:t>
      </w:r>
      <w:ins w:id="1162" w:author="EC" w:date="2025-05-13T17:53:00Z">
        <w:r>
          <w:rPr>
            <w:color w:val="000000"/>
          </w:rPr>
          <w:t xml:space="preserve">including easily accessible tools for self-monitoring, </w:t>
        </w:r>
      </w:ins>
      <w:r>
        <w:rPr>
          <w:color w:val="000000"/>
        </w:rPr>
        <w:t>and community-based support, stemming from increased collaboration between healthcare professionals, educators and families.</w:t>
      </w:r>
    </w:p>
    <w:p w14:paraId="2300C4D5" w14:textId="77777777" w:rsidR="000909E3" w:rsidRDefault="00254E62" w:rsidP="00254E62">
      <w:pPr>
        <w:pStyle w:val="ListParagraph"/>
        <w:numPr>
          <w:ilvl w:val="0"/>
          <w:numId w:val="17"/>
        </w:numPr>
      </w:pPr>
      <w:r>
        <w:rPr>
          <w:color w:val="000000"/>
        </w:rPr>
        <w:t>Researchers have access to real-world data, existing health data infrastructure and digital tools, including AI, which can contribute to the sustained success of behavioural health interventions.</w:t>
      </w:r>
    </w:p>
    <w:p w14:paraId="6F8BDB05" w14:textId="77777777" w:rsidR="000909E3" w:rsidRDefault="00254E62" w:rsidP="00254E62">
      <w:pPr>
        <w:pStyle w:val="ListParagraph"/>
        <w:numPr>
          <w:ilvl w:val="0"/>
          <w:numId w:val="17"/>
        </w:numPr>
      </w:pPr>
      <w:r>
        <w:rPr>
          <w:color w:val="000000"/>
        </w:rPr>
        <w:t xml:space="preserve">Policy makers at local, regional, and EU levels have new knowledge on behavioural interventions on NCDs among youth, which they can use to improve interventions in diverse European contexts. </w:t>
      </w:r>
      <w:ins w:id="1163" w:author="EC" w:date="2025-05-13T17:53:00Z">
        <w:r>
          <w:rPr>
            <w:color w:val="000000"/>
          </w:rPr>
          <w:t xml:space="preserve"> </w:t>
        </w:r>
      </w:ins>
    </w:p>
    <w:p w14:paraId="635E3F22" w14:textId="529545E7" w:rsidR="000909E3" w:rsidRDefault="00254E62">
      <w:r>
        <w:rPr>
          <w:u w:val="single"/>
        </w:rPr>
        <w:t>Scope</w:t>
      </w:r>
      <w:r>
        <w:t xml:space="preserve">: </w:t>
      </w:r>
      <w:r>
        <w:rPr>
          <w:color w:val="000000"/>
        </w:rPr>
        <w:t xml:space="preserve">The topic is focused on </w:t>
      </w:r>
      <w:r>
        <w:rPr>
          <w:b/>
          <w:color w:val="000000"/>
        </w:rPr>
        <w:t>behavioural interventions</w:t>
      </w:r>
      <w:r>
        <w:rPr>
          <w:color w:val="000000"/>
        </w:rPr>
        <w:t xml:space="preserve"> </w:t>
      </w:r>
      <w:del w:id="1164" w:author="EC" w:date="2025-05-13T17:53:00Z">
        <w:r w:rsidR="009D3F45">
          <w:rPr>
            <w:color w:val="000000"/>
          </w:rPr>
          <w:delText>among</w:delText>
        </w:r>
      </w:del>
      <w:ins w:id="1165" w:author="EC" w:date="2025-05-13T17:53:00Z">
        <w:r>
          <w:rPr>
            <w:color w:val="000000"/>
          </w:rPr>
          <w:t>for</w:t>
        </w:r>
      </w:ins>
      <w:r>
        <w:rPr>
          <w:color w:val="000000"/>
        </w:rPr>
        <w:t xml:space="preserve"> </w:t>
      </w:r>
      <w:r>
        <w:rPr>
          <w:b/>
          <w:color w:val="000000"/>
        </w:rPr>
        <w:t>youth</w:t>
      </w:r>
      <w:r>
        <w:rPr>
          <w:color w:val="000000"/>
        </w:rPr>
        <w:t xml:space="preserve">, defined as 12 to 25 years old, for the </w:t>
      </w:r>
      <w:r>
        <w:rPr>
          <w:b/>
          <w:color w:val="000000"/>
        </w:rPr>
        <w:t xml:space="preserve">primary prevention </w:t>
      </w:r>
      <w:r>
        <w:rPr>
          <w:color w:val="000000"/>
        </w:rPr>
        <w:t xml:space="preserve">of the top </w:t>
      </w:r>
      <w:r>
        <w:rPr>
          <w:b/>
          <w:color w:val="000000"/>
        </w:rPr>
        <w:t>Non-Communicable Diseases (NCD)</w:t>
      </w:r>
      <w:r>
        <w:rPr>
          <w:color w:val="000000"/>
        </w:rPr>
        <w:t xml:space="preserve"> later in life</w:t>
      </w:r>
      <w:del w:id="1166" w:author="EC" w:date="2025-05-13T17:53:00Z">
        <w:r w:rsidR="009D3F45">
          <w:rPr>
            <w:color w:val="000000"/>
          </w:rPr>
          <w:delText>.</w:delText>
        </w:r>
      </w:del>
      <w:ins w:id="1167" w:author="EC" w:date="2025-05-13T17:53:00Z">
        <w:r>
          <w:rPr>
            <w:color w:val="000000"/>
          </w:rPr>
          <w:t>, where “top NCD’s” refers to the most prevalent NCD’s.</w:t>
        </w:r>
      </w:ins>
      <w:r>
        <w:rPr>
          <w:color w:val="000000"/>
        </w:rPr>
        <w:t xml:space="preserve"> For the purpose of this call, NCDs explicitly exclude cancer, addiction/substance abuse, as they are covered by other topics.</w:t>
      </w:r>
      <w:del w:id="1168" w:author="EC" w:date="2025-05-13T17:53:00Z">
        <w:r w:rsidR="009D3F45">
          <w:rPr>
            <w:color w:val="000000"/>
          </w:rPr>
          <w:delText xml:space="preserve"> Infectious diseases will also be excluded as they are already supported by the same Cluster.</w:delText>
        </w:r>
      </w:del>
    </w:p>
    <w:p w14:paraId="31A8DFFB" w14:textId="0C7B748F" w:rsidR="000909E3" w:rsidRDefault="009D3F45">
      <w:del w:id="1169" w:author="EC" w:date="2025-05-13T17:53:00Z">
        <w:r>
          <w:rPr>
            <w:color w:val="000000"/>
          </w:rPr>
          <w:delText>The</w:delText>
        </w:r>
      </w:del>
      <w:ins w:id="1170" w:author="EC" w:date="2025-05-13T17:53:00Z">
        <w:r w:rsidR="00254E62">
          <w:rPr>
            <w:color w:val="000000"/>
          </w:rPr>
          <w:t>Existing</w:t>
        </w:r>
      </w:ins>
      <w:r w:rsidR="00254E62">
        <w:rPr>
          <w:color w:val="000000"/>
        </w:rPr>
        <w:t xml:space="preserve"> behavioural interventions</w:t>
      </w:r>
      <w:ins w:id="1171" w:author="EC" w:date="2025-05-13T17:53:00Z">
        <w:r w:rsidR="00254E62">
          <w:rPr>
            <w:color w:val="000000"/>
          </w:rPr>
          <w:t xml:space="preserve"> should be implemented and</w:t>
        </w:r>
      </w:ins>
      <w:r w:rsidR="00254E62">
        <w:rPr>
          <w:color w:val="000000"/>
        </w:rPr>
        <w:t xml:space="preserve"> should have an emphasis on empowerment and self-management (e.g., health literacy, health education, health promotion). </w:t>
      </w:r>
      <w:ins w:id="1172" w:author="EC" w:date="2025-05-13T17:53:00Z">
        <w:r w:rsidR="00254E62">
          <w:rPr>
            <w:color w:val="000000"/>
          </w:rPr>
          <w:t xml:space="preserve">As self-monitoring is an essential element of self-management, proposals should include user-friendly hard- and software for efficient self-monitoring (i.e., wearables and point-of-care devices for measuring various physiological parameters and other biomarkers and the corresponding apps for easy readout and tracking, possibly also including gamification elements). </w:t>
        </w:r>
      </w:ins>
      <w:r w:rsidR="00254E62">
        <w:rPr>
          <w:color w:val="000000"/>
        </w:rPr>
        <w:t xml:space="preserve">Proposals should ensure that gender-sensitive approaches are integrated, addressing potential gender-specific barriers, </w:t>
      </w:r>
      <w:ins w:id="1173" w:author="EC" w:date="2025-05-13T17:53:00Z">
        <w:r w:rsidR="00254E62">
          <w:rPr>
            <w:color w:val="000000"/>
          </w:rPr>
          <w:t xml:space="preserve">as well as cultural and socioeconomic backgrounds, </w:t>
        </w:r>
      </w:ins>
      <w:r w:rsidR="00254E62">
        <w:rPr>
          <w:color w:val="000000"/>
        </w:rPr>
        <w:t>and should also outline how digital tools, including artificial intelligence (AI) and real-world data and biomarkers (e.g. genomic data</w:t>
      </w:r>
      <w:del w:id="1174" w:author="EC" w:date="2025-05-13T17:53:00Z">
        <w:r>
          <w:rPr>
            <w:color w:val="000000"/>
          </w:rPr>
          <w:delText>)</w:delText>
        </w:r>
      </w:del>
      <w:ins w:id="1175" w:author="EC" w:date="2025-05-13T17:53:00Z">
        <w:r w:rsidR="00254E62">
          <w:rPr>
            <w:color w:val="000000"/>
          </w:rPr>
          <w:t>, wearables…)</w:t>
        </w:r>
      </w:ins>
      <w:r w:rsidR="00254E62">
        <w:rPr>
          <w:color w:val="000000"/>
        </w:rPr>
        <w:t xml:space="preserve"> or existing relevant administrative dataset, will be integrated to enhance the scalability, personalisation, and effectiveness of interventions in the long-term. </w:t>
      </w:r>
      <w:r w:rsidR="00254E62">
        <w:rPr>
          <w:b/>
          <w:color w:val="000000"/>
        </w:rPr>
        <w:t>Applicants should present a clear, evidence-based strategy</w:t>
      </w:r>
      <w:r w:rsidR="00254E62">
        <w:rPr>
          <w:color w:val="000000"/>
        </w:rPr>
        <w:t xml:space="preserve"> showing how the interventions will be tailored, deployed, and assessed at individual, family, community, and societal levels, while </w:t>
      </w:r>
      <w:ins w:id="1176" w:author="EC" w:date="2025-05-13T17:53:00Z">
        <w:r w:rsidR="00254E62">
          <w:rPr>
            <w:color w:val="000000"/>
          </w:rPr>
          <w:t xml:space="preserve">considering social inequalities and lifestyle factors (i.e. nutrition, sleep rhythm) and </w:t>
        </w:r>
      </w:ins>
      <w:r w:rsidR="00254E62">
        <w:rPr>
          <w:color w:val="000000"/>
        </w:rPr>
        <w:t>ensuring a robust methodological framework for evaluating the effectiveness of interventions (e.g. randomized controlled trails, quasi-experimental designs…), with clearly defined indicators of success of the intervention (e.g. biometric markers, psychosocial wellbeing metrics, physical activity change…). Applicants should also include formats that will increase collaboration between healthcare professionals, educators, families, and policymakers in promoting preventive health and should include plans for l</w:t>
      </w:r>
      <w:r w:rsidR="00254E62">
        <w:rPr>
          <w:color w:val="000000"/>
        </w:rPr>
        <w:t xml:space="preserve">onger-term follow-up to estimate health impact and cost savings over time. Related to this, applicants should outline how policy changes </w:t>
      </w:r>
      <w:ins w:id="1177" w:author="EC" w:date="2025-05-13T17:53:00Z">
        <w:r w:rsidR="00254E62">
          <w:rPr>
            <w:color w:val="000000"/>
          </w:rPr>
          <w:t xml:space="preserve">related to the intervention </w:t>
        </w:r>
      </w:ins>
      <w:r w:rsidR="00254E62">
        <w:rPr>
          <w:color w:val="000000"/>
        </w:rPr>
        <w:t>(e.g. school meal programmes, safe urban infrastructure for exercise, digital literacy campaigns</w:t>
      </w:r>
      <w:ins w:id="1178" w:author="EC" w:date="2025-05-13T17:53:00Z">
        <w:r w:rsidR="00254E62">
          <w:rPr>
            <w:color w:val="000000"/>
          </w:rPr>
          <w:t>, circadian alignment, stress reduction strategies</w:t>
        </w:r>
      </w:ins>
      <w:r w:rsidR="00254E62">
        <w:rPr>
          <w:color w:val="000000"/>
        </w:rPr>
        <w:t>) can reinforce and scale up successful behavioural interventions, whilst taking into account how they can be replicated or adapted to different cultural, geographic and socio-economic contexts.</w:t>
      </w:r>
    </w:p>
    <w:p w14:paraId="7733444C" w14:textId="77777777" w:rsidR="00126074" w:rsidRDefault="009D3F45">
      <w:pPr>
        <w:rPr>
          <w:del w:id="1179" w:author="EC" w:date="2025-05-13T17:53:00Z"/>
        </w:rPr>
      </w:pPr>
      <w:del w:id="1180" w:author="EC" w:date="2025-05-13T17:53:00Z">
        <w:r>
          <w:rPr>
            <w:color w:val="000000"/>
          </w:rPr>
          <w:delText>All proposals should avoid any overlap with other projects.</w:delText>
        </w:r>
      </w:del>
    </w:p>
    <w:p w14:paraId="36A577DA" w14:textId="77777777" w:rsidR="000909E3" w:rsidRDefault="00254E62">
      <w:pPr>
        <w:rPr>
          <w:ins w:id="1181" w:author="EC" w:date="2025-05-13T17:53:00Z"/>
        </w:rPr>
      </w:pPr>
      <w:ins w:id="1182" w:author="EC" w:date="2025-05-13T17:53:00Z">
        <w:r>
          <w:rPr>
            <w:color w:val="000000"/>
          </w:rPr>
          <w:t>This topic requires the effective contribution of social sciences and humanities (SSH) disciplines and the involvement of SSH experts, organisations as well as the inclusion of relevant SSH expertise, in order to produce meaningful and significant effects enhancing the societal impact of the related research activities.</w:t>
        </w:r>
      </w:ins>
    </w:p>
    <w:p w14:paraId="04F3AD9B" w14:textId="77777777" w:rsidR="000909E3" w:rsidRDefault="00254E62">
      <w:pPr>
        <w:rPr>
          <w:ins w:id="1183" w:author="EC" w:date="2025-05-13T17:53:00Z"/>
        </w:rPr>
      </w:pPr>
      <w:ins w:id="1184" w:author="EC" w:date="2025-05-13T17:53:00Z">
        <w:r>
          <w:rPr>
            <w:color w:val="000000"/>
          </w:rPr>
          <w:t>Evaluations of unintended consequences are mandatory for all interventions.</w:t>
        </w:r>
      </w:ins>
    </w:p>
    <w:p w14:paraId="1357CAC2" w14:textId="77777777" w:rsidR="000909E3" w:rsidRDefault="00254E62">
      <w:pPr>
        <w:rPr>
          <w:ins w:id="1185" w:author="EC" w:date="2025-05-13T17:53:00Z"/>
        </w:rPr>
      </w:pPr>
      <w:ins w:id="1186" w:author="EC" w:date="2025-05-13T17:53:00Z">
        <w:r>
          <w:rPr>
            <w:color w:val="000000"/>
          </w:rPr>
          <w:t>Applicants should provide details of their clinical studies</w:t>
        </w:r>
        <w:r>
          <w:rPr>
            <w:vertAlign w:val="superscript"/>
          </w:rPr>
          <w:footnoteReference w:id="46"/>
        </w:r>
        <w:r>
          <w:rPr>
            <w:color w:val="000000"/>
          </w:rPr>
          <w:t xml:space="preserve"> in the dedicated annex using the template provided in the submission system. </w:t>
        </w:r>
      </w:ins>
      <w:moveToRangeStart w:id="1188" w:author="EC" w:date="2025-05-13T17:53:00Z" w:name="move198051209"/>
      <w:moveTo w:id="1189" w:author="EC" w:date="2025-05-13T17:53:00Z">
        <w:r>
          <w:rPr>
            <w:color w:val="000000"/>
          </w:rPr>
          <w:t>As proposals under this topic are expected to include clinical studies, the use of the template is strongly encouraged.</w:t>
        </w:r>
      </w:moveTo>
      <w:moveToRangeEnd w:id="1188"/>
    </w:p>
    <w:p w14:paraId="2A0A37D7" w14:textId="77777777" w:rsidR="000909E3" w:rsidRPr="00A83E56" w:rsidRDefault="00254E62">
      <w:pPr>
        <w:pStyle w:val="HeadingTwo"/>
        <w:pageBreakBefore/>
        <w:rPr>
          <w:lang w:val="en-IE"/>
        </w:rPr>
      </w:pPr>
      <w:bookmarkStart w:id="1190" w:name="_Toc198048659"/>
      <w:bookmarkStart w:id="1191" w:name="_Toc194418852"/>
      <w:r w:rsidRPr="00A83E56">
        <w:rPr>
          <w:lang w:val="en-IE"/>
        </w:rPr>
        <w:t>Destination - Living and working in a health-promoting environment</w:t>
      </w:r>
      <w:bookmarkEnd w:id="1190"/>
      <w:bookmarkEnd w:id="1191"/>
    </w:p>
    <w:p w14:paraId="650CF1E5" w14:textId="77777777" w:rsidR="000909E3" w:rsidRDefault="00254E62">
      <w:r>
        <w:rPr>
          <w:color w:val="000000"/>
        </w:rPr>
        <w:t>Topics under this destination are directed towards the Key Strategic Orientation 1 “</w:t>
      </w:r>
      <w:r>
        <w:rPr>
          <w:i/>
          <w:color w:val="000000"/>
        </w:rPr>
        <w:t>The Green transition</w:t>
      </w:r>
      <w:r>
        <w:rPr>
          <w:color w:val="000000"/>
        </w:rPr>
        <w:t>” and Key Strategic Orientation 3 “</w:t>
      </w:r>
      <w:r>
        <w:rPr>
          <w:i/>
          <w:color w:val="000000"/>
        </w:rPr>
        <w:t>A more resilient, competitive, inclusive, and democratic Europe</w:t>
      </w:r>
      <w:r>
        <w:rPr>
          <w:color w:val="000000"/>
        </w:rPr>
        <w:t>” of Horizon Europe’s strategic plan 2025-2027.</w:t>
      </w:r>
    </w:p>
    <w:p w14:paraId="3CA8C046" w14:textId="77777777" w:rsidR="000909E3" w:rsidRDefault="00254E62">
      <w:r>
        <w:rPr>
          <w:color w:val="000000"/>
        </w:rPr>
        <w:t>Research and innovation supported under this destination should contribute to the following expected impact, set out in the strategic plan impact summary for the Health Cluster: “</w:t>
      </w:r>
      <w:r>
        <w:rPr>
          <w:i/>
          <w:color w:val="000000"/>
        </w:rPr>
        <w:t>people's living and working environments are health-promoting and sustainable thanks to a better understanding of the environmental, occupational, social, sex and gender-related, and economic determinants of health</w:t>
      </w:r>
      <w:r>
        <w:rPr>
          <w:color w:val="000000"/>
        </w:rPr>
        <w:t>”.</w:t>
      </w:r>
    </w:p>
    <w:p w14:paraId="30E50E5A" w14:textId="3E8A542C" w:rsidR="000909E3" w:rsidRDefault="00254E62">
      <w:r>
        <w:rPr>
          <w:color w:val="000000"/>
        </w:rPr>
        <w:t xml:space="preserve">The environment we live and work in is a major determinant of our health and wellbeing and climate change acts as a risk multiplier, exacerbating the health effects of environmental stressors, increasing the incidence of non-communicable diseases, mental health conditions, and infectious diseases, particularly for vulnerable populations. The climatic crisis is a health crisis with impacts at the global level. Across Europe, the </w:t>
      </w:r>
      <w:del w:id="1192" w:author="EC" w:date="2025-05-13T17:53:00Z">
        <w:r w:rsidR="009D3F45">
          <w:rPr>
            <w:color w:val="000000"/>
          </w:rPr>
          <w:delText xml:space="preserve">fast </w:delText>
        </w:r>
      </w:del>
      <w:ins w:id="1193" w:author="EC" w:date="2025-05-13T17:53:00Z">
        <w:r>
          <w:rPr>
            <w:color w:val="000000"/>
          </w:rPr>
          <w:t>fastest-</w:t>
        </w:r>
      </w:ins>
      <w:r>
        <w:rPr>
          <w:color w:val="000000"/>
        </w:rPr>
        <w:t>warming continent, heat and floods have caused devastating human and economic impact in recent years.</w:t>
      </w:r>
      <w:del w:id="1194" w:author="EC" w:date="2025-05-13T17:53:00Z">
        <w:r w:rsidR="009D3F45">
          <w:rPr>
            <w:color w:val="000000"/>
          </w:rPr>
          <w:delText xml:space="preserve"> .</w:delText>
        </w:r>
      </w:del>
      <w:r>
        <w:rPr>
          <w:color w:val="000000"/>
        </w:rPr>
        <w:t xml:space="preserve"> In 2025, the European Commission published a Strategic Research and Innovation Agenda on Health and Climate Change</w:t>
      </w:r>
      <w:r>
        <w:rPr>
          <w:vertAlign w:val="superscript"/>
        </w:rPr>
        <w:footnoteReference w:id="47"/>
      </w:r>
      <w:r>
        <w:rPr>
          <w:color w:val="000000"/>
        </w:rPr>
        <w:t>, providing a forward-looking overview of the current and emerging research needs and gaps in the field. This agenda informs the focus and objectives of this destination, aligning with the Commission's Political Guidelines 2024-2029, which emphasise the need to step up work on preventive health, climate resilience, adaptation, preparedness, and the green transition, while promoting circularity.</w:t>
      </w:r>
    </w:p>
    <w:p w14:paraId="5E647320" w14:textId="77777777" w:rsidR="000909E3" w:rsidRDefault="00254E62">
      <w:r>
        <w:rPr>
          <w:color w:val="000000"/>
        </w:rPr>
        <w:t>In this work programme part, Destination "</w:t>
      </w:r>
      <w:r>
        <w:rPr>
          <w:i/>
          <w:color w:val="000000"/>
        </w:rPr>
        <w:t>Living and working in a health-promoting environment</w:t>
      </w:r>
      <w:r>
        <w:rPr>
          <w:color w:val="000000"/>
        </w:rPr>
        <w:t>" focuses on understanding and addressing the impacts of climate change on human health, increasing climate adaptation and resilience and reducing the health sector's contribution to climate change The results will support the EU Strategy on Adaptation to Climate change, the European Climate Adaptation Plan (thematic window on health) and the European Climate Risk Assessment by enhancing understanding of health risks and informing prevention, adaptation, a</w:t>
      </w:r>
      <w:r>
        <w:rPr>
          <w:color w:val="000000"/>
        </w:rPr>
        <w:t>nd mitigation actions for populations and healthcare systems.</w:t>
      </w:r>
      <w:ins w:id="1195" w:author="EC" w:date="2025-05-13T17:53:00Z">
        <w:r>
          <w:rPr>
            <w:color w:val="000000"/>
          </w:rPr>
          <w:t xml:space="preserve"> Moreover, this destination aims to identify and amplify the co-benefits of climate action for health outcomes. This integrated approach recognizes that climate mitigation measures can simultaneously deliver significant health benefits, creating positive feedback loops between climate protection and public health. </w:t>
        </w:r>
      </w:ins>
      <w:r>
        <w:rPr>
          <w:color w:val="000000"/>
        </w:rPr>
        <w:t>Strong collaborations across sectors and with other Horizon Europe Clusters dealing with issues such as agriculture, food, environment, climate, biodiversity, mobility, security, urban planning, social inclusion and gender will be needed to ensure that maximal societal benefits are reached. In view of increasing the impact of EU investments under Horizon Europe, the European Commission welcomes and supports cooperation between EU-funded projects to enable cross-fertilisation and create synergies. This could</w:t>
      </w:r>
      <w:r>
        <w:rPr>
          <w:color w:val="000000"/>
        </w:rPr>
        <w:t xml:space="preserve"> range from networking to joint activities such as the participation in joint workshops, the exchange of knowledge, development and adoption of best practices, or joint communication activities. All topics are open to international collaboration to address global climate and health challenges.</w:t>
      </w:r>
    </w:p>
    <w:p w14:paraId="4EA18A0F" w14:textId="77777777" w:rsidR="000909E3" w:rsidRDefault="00254E62">
      <w:r>
        <w:rPr>
          <w:color w:val="000000"/>
          <w:u w:val="single"/>
        </w:rPr>
        <w:t>Expected impacts</w:t>
      </w:r>
      <w:r>
        <w:rPr>
          <w:color w:val="000000"/>
        </w:rPr>
        <w:t>:</w:t>
      </w:r>
    </w:p>
    <w:p w14:paraId="263A4FD2" w14:textId="77777777" w:rsidR="000909E3" w:rsidRDefault="00254E62">
      <w:r>
        <w:rPr>
          <w:color w:val="000000"/>
        </w:rPr>
        <w:t>Proposals for topics under this destination should set out a credible pathway to contributing to living and working in a health-promoting environment, and more specifically to one or several of the following impacts:</w:t>
      </w:r>
    </w:p>
    <w:p w14:paraId="2614F41F" w14:textId="77777777" w:rsidR="000909E3" w:rsidRDefault="00254E62" w:rsidP="00254E62">
      <w:pPr>
        <w:pStyle w:val="ListParagraph"/>
        <w:numPr>
          <w:ilvl w:val="0"/>
          <w:numId w:val="19"/>
        </w:numPr>
      </w:pPr>
      <w:r>
        <w:rPr>
          <w:color w:val="000000"/>
        </w:rPr>
        <w:t>Policy-makers and regulators are aware and well informed about climatic, environmental, socio-economic and occupational risk factors as well as health-promoting factors across society;</w:t>
      </w:r>
    </w:p>
    <w:p w14:paraId="0CE61205" w14:textId="77777777" w:rsidR="000909E3" w:rsidRDefault="00254E62" w:rsidP="00254E62">
      <w:pPr>
        <w:pStyle w:val="ListParagraph"/>
        <w:numPr>
          <w:ilvl w:val="0"/>
          <w:numId w:val="19"/>
        </w:numPr>
      </w:pPr>
      <w:r>
        <w:rPr>
          <w:color w:val="000000"/>
        </w:rPr>
        <w:t>Climatic, environmental, occupational, social, economic, and health policies and practices at the EU, national and regional level are sustainable and based on solid scientific evidence.</w:t>
      </w:r>
    </w:p>
    <w:p w14:paraId="714E0B9A" w14:textId="77777777" w:rsidR="000909E3" w:rsidRDefault="00254E62" w:rsidP="00254E62">
      <w:pPr>
        <w:pStyle w:val="ListParagraph"/>
        <w:numPr>
          <w:ilvl w:val="0"/>
          <w:numId w:val="19"/>
        </w:numPr>
      </w:pPr>
      <w:r>
        <w:rPr>
          <w:color w:val="000000"/>
        </w:rPr>
        <w:t>The upstream determinants of health are known, understood and reduced;</w:t>
      </w:r>
    </w:p>
    <w:p w14:paraId="5A1FFF37" w14:textId="77777777" w:rsidR="000909E3" w:rsidRDefault="00254E62" w:rsidP="00254E62">
      <w:pPr>
        <w:pStyle w:val="ListParagraph"/>
        <w:numPr>
          <w:ilvl w:val="0"/>
          <w:numId w:val="19"/>
        </w:numPr>
      </w:pPr>
      <w:r>
        <w:rPr>
          <w:color w:val="000000"/>
        </w:rPr>
        <w:t>The health threats and burden</w:t>
      </w:r>
      <w:ins w:id="1196" w:author="EC" w:date="2025-05-13T17:53:00Z">
        <w:r>
          <w:rPr>
            <w:color w:val="000000"/>
          </w:rPr>
          <w:t xml:space="preserve"> and patient safety burdens</w:t>
        </w:r>
      </w:ins>
      <w:r>
        <w:rPr>
          <w:color w:val="000000"/>
        </w:rPr>
        <w:t xml:space="preserve"> resulting from exposure to climate drivers are lessened, so that the related number of deaths and illnesses is substantially reduced;</w:t>
      </w:r>
    </w:p>
    <w:p w14:paraId="188ECCF4" w14:textId="77777777" w:rsidR="000909E3" w:rsidRDefault="00254E62" w:rsidP="00254E62">
      <w:pPr>
        <w:pStyle w:val="ListParagraph"/>
        <w:numPr>
          <w:ilvl w:val="0"/>
          <w:numId w:val="19"/>
        </w:numPr>
      </w:pPr>
      <w:r>
        <w:rPr>
          <w:color w:val="000000"/>
        </w:rPr>
        <w:t>Living and working environments in European cities and regions are healthier, more inclusive, safer, resilient and sustainable;</w:t>
      </w:r>
    </w:p>
    <w:p w14:paraId="39597CAA" w14:textId="77777777" w:rsidR="000909E3" w:rsidRDefault="00254E62" w:rsidP="00254E62">
      <w:pPr>
        <w:pStyle w:val="ListParagraph"/>
        <w:numPr>
          <w:ilvl w:val="0"/>
          <w:numId w:val="19"/>
        </w:numPr>
      </w:pPr>
      <w:r>
        <w:rPr>
          <w:color w:val="000000"/>
        </w:rPr>
        <w:t>The healthcare sector reduces its environmental footprint and transitions towards carbon neutrality.</w:t>
      </w:r>
    </w:p>
    <w:p w14:paraId="39105F4C" w14:textId="77777777" w:rsidR="000909E3" w:rsidRDefault="00254E62" w:rsidP="00254E62">
      <w:pPr>
        <w:pStyle w:val="ListParagraph"/>
        <w:numPr>
          <w:ilvl w:val="0"/>
          <w:numId w:val="19"/>
        </w:numPr>
      </w:pPr>
      <w:r>
        <w:rPr>
          <w:color w:val="000000"/>
        </w:rPr>
        <w:t xml:space="preserve">The adaptive </w:t>
      </w:r>
      <w:r>
        <w:rPr>
          <w:color w:val="000000"/>
        </w:rPr>
        <w:t>capacity and resilience of populations and health systems in the EU to climate and environmental change-related to mental and physical health risks are strengthened;</w:t>
      </w:r>
    </w:p>
    <w:p w14:paraId="4424C2C5" w14:textId="77777777" w:rsidR="000909E3" w:rsidRDefault="00254E62" w:rsidP="00254E62">
      <w:pPr>
        <w:pStyle w:val="ListParagraph"/>
        <w:numPr>
          <w:ilvl w:val="0"/>
          <w:numId w:val="19"/>
        </w:numPr>
      </w:pPr>
      <w:r>
        <w:rPr>
          <w:color w:val="000000"/>
        </w:rPr>
        <w:t>Citizens’ health and wellbeing are protected and promoted, and premature deaths, diseases and inequalities related to climate related risks are prevented;</w:t>
      </w:r>
    </w:p>
    <w:p w14:paraId="5150E970" w14:textId="5BCBEB8F" w:rsidR="000909E3" w:rsidRDefault="00254E62" w:rsidP="00254E62">
      <w:pPr>
        <w:pStyle w:val="ListParagraph"/>
        <w:numPr>
          <w:ilvl w:val="0"/>
          <w:numId w:val="19"/>
        </w:numPr>
      </w:pPr>
      <w:r>
        <w:rPr>
          <w:color w:val="000000"/>
        </w:rPr>
        <w:t xml:space="preserve">Citizens understand better complex climate, environment and health issues, and effective measures to address them and support related policies and regulations. </w:t>
      </w:r>
      <w:del w:id="1197" w:author="EC" w:date="2025-05-13T17:53:00Z">
        <w:r w:rsidR="009D3F45">
          <w:rPr>
            <w:color w:val="000000"/>
          </w:rPr>
          <w:delText xml:space="preserve"> </w:delText>
        </w:r>
      </w:del>
    </w:p>
    <w:p w14:paraId="281860C7" w14:textId="77777777" w:rsidR="000909E3" w:rsidRDefault="00254E62">
      <w:r>
        <w:t xml:space="preserve">Proposals are invited </w:t>
      </w:r>
      <w:r>
        <w:t>against the following topic(s):</w:t>
      </w:r>
    </w:p>
    <w:p w14:paraId="4A458C22" w14:textId="77777777" w:rsidR="000909E3" w:rsidRDefault="00254E62">
      <w:pPr>
        <w:pStyle w:val="HeadingThree"/>
      </w:pPr>
      <w:bookmarkStart w:id="1198" w:name="_Toc198048660"/>
      <w:bookmarkStart w:id="1199" w:name="_Toc194418853"/>
      <w:r>
        <w:t>HORIZON-HLTH-2026-01-ENVHLTH-01: Towards a better understanding and anticipation of the impacts of climate change on health</w:t>
      </w:r>
      <w:bookmarkEnd w:id="1198"/>
      <w:bookmarkEnd w:id="11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83E56" w14:paraId="37098844" w14:textId="77777777" w:rsidTr="00A83E56">
        <w:tc>
          <w:tcPr>
            <w:tcW w:w="0" w:type="auto"/>
            <w:gridSpan w:val="2"/>
          </w:tcPr>
          <w:p w14:paraId="691DC605" w14:textId="77777777" w:rsidR="000909E3" w:rsidRDefault="00254E62">
            <w:pPr>
              <w:pStyle w:val="CellTextValue"/>
            </w:pPr>
            <w:r>
              <w:rPr>
                <w:b/>
              </w:rPr>
              <w:t>Call: Cluster 1 - Health (Single stage - 2026)</w:t>
            </w:r>
          </w:p>
        </w:tc>
      </w:tr>
      <w:tr w:rsidR="00A83E56" w14:paraId="54235791" w14:textId="77777777" w:rsidTr="00A83E56">
        <w:tc>
          <w:tcPr>
            <w:tcW w:w="0" w:type="auto"/>
            <w:gridSpan w:val="2"/>
          </w:tcPr>
          <w:p w14:paraId="03BD6476" w14:textId="77777777" w:rsidR="000909E3" w:rsidRDefault="00254E62">
            <w:pPr>
              <w:pStyle w:val="CellTextValue"/>
            </w:pPr>
            <w:r>
              <w:rPr>
                <w:b/>
              </w:rPr>
              <w:t>Specific conditions</w:t>
            </w:r>
          </w:p>
        </w:tc>
      </w:tr>
      <w:tr w:rsidR="000909E3" w14:paraId="6E3DF15A" w14:textId="77777777">
        <w:trPr>
          <w:ins w:id="1200" w:author="EC" w:date="2025-05-13T17:53:00Z"/>
        </w:trPr>
        <w:tc>
          <w:tcPr>
            <w:tcW w:w="0" w:type="auto"/>
          </w:tcPr>
          <w:p w14:paraId="6AE32A31" w14:textId="77777777" w:rsidR="000909E3" w:rsidRDefault="00254E62">
            <w:pPr>
              <w:pStyle w:val="CellTextValue"/>
              <w:jc w:val="left"/>
              <w:rPr>
                <w:ins w:id="1201" w:author="EC" w:date="2025-05-13T17:53:00Z"/>
              </w:rPr>
            </w:pPr>
            <w:ins w:id="1202" w:author="EC" w:date="2025-05-13T17:53:00Z">
              <w:r>
                <w:rPr>
                  <w:i/>
                </w:rPr>
                <w:t>Expected EU contribution per project</w:t>
              </w:r>
            </w:ins>
          </w:p>
        </w:tc>
        <w:tc>
          <w:tcPr>
            <w:tcW w:w="0" w:type="auto"/>
          </w:tcPr>
          <w:p w14:paraId="27D695CF" w14:textId="77777777" w:rsidR="000909E3" w:rsidRDefault="00254E62">
            <w:pPr>
              <w:pStyle w:val="CellTextValue"/>
              <w:rPr>
                <w:ins w:id="1203" w:author="EC" w:date="2025-05-13T17:53:00Z"/>
              </w:rPr>
            </w:pPr>
            <w:ins w:id="1204" w:author="EC" w:date="2025-05-13T17:53:00Z">
              <w:r>
                <w:t>The Commission estimates that an EU contribution of between EUR 7.00 and 8.00 million would allow these outcomes to be addressed appropriately. Nonetheless, this does not preclude submission and selection of a proposal requesting different amounts.</w:t>
              </w:r>
            </w:ins>
          </w:p>
        </w:tc>
      </w:tr>
      <w:tr w:rsidR="000909E3" w14:paraId="674163CB" w14:textId="77777777">
        <w:trPr>
          <w:ins w:id="1205" w:author="EC" w:date="2025-05-13T17:53:00Z"/>
        </w:trPr>
        <w:tc>
          <w:tcPr>
            <w:tcW w:w="0" w:type="auto"/>
          </w:tcPr>
          <w:p w14:paraId="5960EAA7" w14:textId="77777777" w:rsidR="000909E3" w:rsidRDefault="00254E62">
            <w:pPr>
              <w:pStyle w:val="CellTextValue"/>
              <w:jc w:val="left"/>
              <w:rPr>
                <w:ins w:id="1206" w:author="EC" w:date="2025-05-13T17:53:00Z"/>
              </w:rPr>
            </w:pPr>
            <w:ins w:id="1207" w:author="EC" w:date="2025-05-13T17:53:00Z">
              <w:r>
                <w:rPr>
                  <w:i/>
                </w:rPr>
                <w:t>Indicative budget</w:t>
              </w:r>
            </w:ins>
          </w:p>
        </w:tc>
        <w:tc>
          <w:tcPr>
            <w:tcW w:w="0" w:type="auto"/>
          </w:tcPr>
          <w:p w14:paraId="7616E44D" w14:textId="77777777" w:rsidR="000909E3" w:rsidRDefault="00254E62">
            <w:pPr>
              <w:pStyle w:val="CellTextValue"/>
              <w:rPr>
                <w:ins w:id="1208" w:author="EC" w:date="2025-05-13T17:53:00Z"/>
              </w:rPr>
            </w:pPr>
            <w:ins w:id="1209" w:author="EC" w:date="2025-05-13T17:53:00Z">
              <w:r>
                <w:t>The total indicative budget for the topic is EUR 55.00 million.</w:t>
              </w:r>
            </w:ins>
          </w:p>
        </w:tc>
      </w:tr>
      <w:tr w:rsidR="000909E3" w14:paraId="7B068D77" w14:textId="77777777">
        <w:tc>
          <w:tcPr>
            <w:tcW w:w="0" w:type="auto"/>
          </w:tcPr>
          <w:p w14:paraId="529E4C78" w14:textId="77777777" w:rsidR="000909E3" w:rsidRDefault="00254E62">
            <w:pPr>
              <w:pStyle w:val="CellTextValue"/>
              <w:jc w:val="left"/>
            </w:pPr>
            <w:r>
              <w:rPr>
                <w:i/>
              </w:rPr>
              <w:t>Type of Action</w:t>
            </w:r>
          </w:p>
        </w:tc>
        <w:tc>
          <w:tcPr>
            <w:tcW w:w="0" w:type="auto"/>
          </w:tcPr>
          <w:p w14:paraId="1DE87CC0" w14:textId="77777777" w:rsidR="000909E3" w:rsidRDefault="00254E62">
            <w:pPr>
              <w:pStyle w:val="CellTextValue"/>
            </w:pPr>
            <w:r>
              <w:rPr>
                <w:color w:val="000000"/>
              </w:rPr>
              <w:t>Research and Innovation Actions</w:t>
            </w:r>
          </w:p>
        </w:tc>
      </w:tr>
      <w:tr w:rsidR="000909E3" w14:paraId="6F98A368" w14:textId="77777777">
        <w:tc>
          <w:tcPr>
            <w:tcW w:w="0" w:type="auto"/>
          </w:tcPr>
          <w:p w14:paraId="456E0584" w14:textId="77777777" w:rsidR="000909E3" w:rsidRDefault="00254E62">
            <w:pPr>
              <w:pStyle w:val="CellTextValue"/>
              <w:jc w:val="left"/>
            </w:pPr>
            <w:r>
              <w:rPr>
                <w:i/>
              </w:rPr>
              <w:t>Eligibility conditions</w:t>
            </w:r>
          </w:p>
        </w:tc>
        <w:tc>
          <w:tcPr>
            <w:tcW w:w="0" w:type="auto"/>
          </w:tcPr>
          <w:p w14:paraId="28D67963" w14:textId="77777777" w:rsidR="000909E3" w:rsidRDefault="00254E62">
            <w:pPr>
              <w:pStyle w:val="CellTextValue"/>
            </w:pPr>
            <w:r>
              <w:rPr>
                <w:color w:val="000000"/>
              </w:rPr>
              <w:t>The conditions are described in General Annex B. The following exceptions apply:</w:t>
            </w:r>
          </w:p>
          <w:p w14:paraId="46FB9C0A" w14:textId="77777777" w:rsidR="000909E3" w:rsidRDefault="00254E62">
            <w:pPr>
              <w:pStyle w:val="CellTextValue"/>
            </w:pPr>
            <w:r>
              <w:rPr>
                <w:color w:val="000000"/>
              </w:rPr>
              <w:t xml:space="preserve">In </w:t>
            </w:r>
            <w:r>
              <w:rPr>
                <w:color w:val="000000"/>
              </w:rPr>
              <w:t>recognition of the opening of the US National Institutes of Health’s programmes to European researchers, any legal entity established in the United States of America is eligible to receive Union funding.</w:t>
            </w:r>
          </w:p>
          <w:p w14:paraId="3D9DF3A4"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051E1830" w14:textId="77777777">
        <w:tc>
          <w:tcPr>
            <w:tcW w:w="0" w:type="auto"/>
          </w:tcPr>
          <w:p w14:paraId="4DC1BBE6" w14:textId="77777777" w:rsidR="000909E3" w:rsidRDefault="00254E62">
            <w:pPr>
              <w:pStyle w:val="CellTextValue"/>
              <w:jc w:val="left"/>
            </w:pPr>
            <w:r>
              <w:rPr>
                <w:i/>
              </w:rPr>
              <w:t>Award criteria</w:t>
            </w:r>
          </w:p>
        </w:tc>
        <w:tc>
          <w:tcPr>
            <w:tcW w:w="0" w:type="auto"/>
          </w:tcPr>
          <w:p w14:paraId="1C524EC8" w14:textId="77777777" w:rsidR="000909E3" w:rsidRDefault="00254E62">
            <w:pPr>
              <w:pStyle w:val="CellTextValue"/>
            </w:pPr>
            <w:r>
              <w:rPr>
                <w:color w:val="000000"/>
              </w:rPr>
              <w:t>The criteria are described in General Annex D. The following exceptions apply:</w:t>
            </w:r>
          </w:p>
          <w:p w14:paraId="1CA51B89"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04395FA4" w14:textId="77777777">
        <w:trPr>
          <w:ins w:id="1210" w:author="EC" w:date="2025-05-13T17:53:00Z"/>
        </w:trPr>
        <w:tc>
          <w:tcPr>
            <w:tcW w:w="0" w:type="auto"/>
          </w:tcPr>
          <w:p w14:paraId="6E928C80" w14:textId="77777777" w:rsidR="000909E3" w:rsidRDefault="00254E62">
            <w:pPr>
              <w:pStyle w:val="CellTextValue"/>
              <w:jc w:val="left"/>
              <w:rPr>
                <w:ins w:id="1211" w:author="EC" w:date="2025-05-13T17:53:00Z"/>
              </w:rPr>
            </w:pPr>
            <w:ins w:id="1212" w:author="EC" w:date="2025-05-13T17:53:00Z">
              <w:r>
                <w:rPr>
                  <w:i/>
                </w:rPr>
                <w:t>Procedure</w:t>
              </w:r>
            </w:ins>
          </w:p>
        </w:tc>
        <w:tc>
          <w:tcPr>
            <w:tcW w:w="0" w:type="auto"/>
          </w:tcPr>
          <w:p w14:paraId="07250B01" w14:textId="77777777" w:rsidR="000909E3" w:rsidRDefault="00254E62">
            <w:pPr>
              <w:pStyle w:val="CellTextValue"/>
              <w:rPr>
                <w:ins w:id="1213" w:author="EC" w:date="2025-05-13T17:53:00Z"/>
              </w:rPr>
            </w:pPr>
            <w:ins w:id="1214" w:author="EC" w:date="2025-05-13T17:53:00Z">
              <w:r>
                <w:rPr>
                  <w:color w:val="000000"/>
                </w:rPr>
                <w:t>The procedure is described in General Annex F. The following exceptions apply:</w:t>
              </w:r>
            </w:ins>
          </w:p>
          <w:p w14:paraId="3323EC9F" w14:textId="77777777" w:rsidR="000909E3" w:rsidRDefault="00254E62">
            <w:pPr>
              <w:pStyle w:val="CellTextValue"/>
              <w:rPr>
                <w:ins w:id="1215" w:author="EC" w:date="2025-05-13T17:53:00Z"/>
              </w:rPr>
            </w:pPr>
            <w:ins w:id="1216" w:author="EC" w:date="2025-05-13T17:53:00Z">
              <w:r>
                <w:rPr>
                  <w:color w:val="000000"/>
                </w:rPr>
                <w:t>In order to ensure a balanced project portfolio with regard to the broad focus area targeted</w:t>
              </w:r>
              <w:r>
                <w:rPr>
                  <w:vertAlign w:val="superscript"/>
                </w:rPr>
                <w:footnoteReference w:id="48"/>
              </w:r>
              <w:r>
                <w:rPr>
                  <w:color w:val="000000"/>
                </w:rPr>
                <w:t>, grants will be awarded (within available budget) to proposals not only in order of ranking but also in function of the highest ranked proposals in different broad focus areas, provided that the applications attain all thresholds available.</w:t>
              </w:r>
            </w:ins>
          </w:p>
        </w:tc>
      </w:tr>
      <w:tr w:rsidR="000909E3" w14:paraId="51FB6569" w14:textId="77777777">
        <w:tc>
          <w:tcPr>
            <w:tcW w:w="0" w:type="auto"/>
          </w:tcPr>
          <w:p w14:paraId="2816BBD2" w14:textId="77777777" w:rsidR="000909E3" w:rsidRDefault="00254E62">
            <w:pPr>
              <w:pStyle w:val="CellTextValue"/>
              <w:jc w:val="left"/>
            </w:pPr>
            <w:r>
              <w:rPr>
                <w:i/>
              </w:rPr>
              <w:t>Legal and financial set-up of the Grant Agreements</w:t>
            </w:r>
          </w:p>
        </w:tc>
        <w:tc>
          <w:tcPr>
            <w:tcW w:w="0" w:type="auto"/>
          </w:tcPr>
          <w:p w14:paraId="0B302555" w14:textId="77777777" w:rsidR="000909E3" w:rsidRDefault="00254E62">
            <w:pPr>
              <w:pStyle w:val="CellTextValue"/>
            </w:pPr>
            <w:r>
              <w:rPr>
                <w:color w:val="000000"/>
              </w:rPr>
              <w:t>The rules are described in General Annex G. The following exceptions apply:</w:t>
            </w:r>
          </w:p>
          <w:p w14:paraId="5114F0A4" w14:textId="77777777" w:rsidR="000909E3" w:rsidRDefault="00254E62">
            <w:pPr>
              <w:pStyle w:val="CellTextValue"/>
            </w:pPr>
            <w:r>
              <w:rPr>
                <w:color w:val="000000"/>
              </w:rPr>
              <w:t xml:space="preserve">In order to maximise synergies and increase the impact of the </w:t>
            </w:r>
            <w:r>
              <w:rPr>
                <w:color w:val="000000"/>
              </w:rPr>
              <w:t>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for funding, these activities may include:</w:t>
            </w:r>
          </w:p>
          <w:p w14:paraId="2B609759" w14:textId="77777777" w:rsidR="000909E3" w:rsidRDefault="00254E62" w:rsidP="00254E62">
            <w:pPr>
              <w:pStyle w:val="ListParagraph"/>
              <w:numPr>
                <w:ilvl w:val="0"/>
                <w:numId w:val="21"/>
              </w:numPr>
              <w:spacing w:after="150"/>
              <w:ind w:right="100"/>
            </w:pPr>
            <w:r>
              <w:rPr>
                <w:color w:val="000000"/>
              </w:rPr>
              <w:t>Attendance of regular joint meetings (e.g., common kick-off meeting and annual meetings).</w:t>
            </w:r>
          </w:p>
          <w:p w14:paraId="339B0E05" w14:textId="77777777" w:rsidR="000909E3" w:rsidRDefault="00254E62" w:rsidP="00254E62">
            <w:pPr>
              <w:pStyle w:val="ListParagraph"/>
              <w:numPr>
                <w:ilvl w:val="0"/>
                <w:numId w:val="21"/>
              </w:numPr>
              <w:spacing w:after="150"/>
              <w:ind w:right="100"/>
            </w:pPr>
            <w:r>
              <w:rPr>
                <w:color w:val="000000"/>
              </w:rPr>
              <w:t>Periodic report of joint activities (delivered at each reporting period).</w:t>
            </w:r>
          </w:p>
          <w:p w14:paraId="5E75A3BE" w14:textId="77777777" w:rsidR="000909E3" w:rsidRDefault="00254E62" w:rsidP="00254E62">
            <w:pPr>
              <w:pStyle w:val="ListParagraph"/>
              <w:numPr>
                <w:ilvl w:val="0"/>
                <w:numId w:val="21"/>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62178644" w14:textId="77777777" w:rsidR="000909E3" w:rsidRDefault="00254E62" w:rsidP="00254E62">
            <w:pPr>
              <w:pStyle w:val="ListParagraph"/>
              <w:numPr>
                <w:ilvl w:val="0"/>
                <w:numId w:val="21"/>
              </w:numPr>
              <w:spacing w:after="150"/>
              <w:ind w:right="100"/>
            </w:pPr>
            <w:r>
              <w:rPr>
                <w:color w:val="000000"/>
              </w:rPr>
              <w:t>Common Data Management Strategy and Common Policy Strategy (including joint policy briefs).</w:t>
            </w:r>
          </w:p>
          <w:p w14:paraId="3B86BB2A" w14:textId="77777777" w:rsidR="000909E3" w:rsidRDefault="00254E62" w:rsidP="00254E62">
            <w:pPr>
              <w:pStyle w:val="ListParagraph"/>
              <w:numPr>
                <w:ilvl w:val="0"/>
                <w:numId w:val="21"/>
              </w:numPr>
              <w:spacing w:after="150"/>
              <w:ind w:right="100"/>
            </w:pPr>
            <w:r>
              <w:rPr>
                <w:color w:val="000000"/>
              </w:rPr>
              <w:t>Thematic workshops/trainings on issues of common interest.</w:t>
            </w:r>
          </w:p>
          <w:p w14:paraId="3AC719A4" w14:textId="77777777" w:rsidR="000909E3" w:rsidRDefault="00254E62" w:rsidP="00254E62">
            <w:pPr>
              <w:pStyle w:val="ListParagraph"/>
              <w:numPr>
                <w:ilvl w:val="0"/>
                <w:numId w:val="21"/>
              </w:numPr>
              <w:spacing w:after="150"/>
              <w:ind w:right="100"/>
            </w:pPr>
            <w:r>
              <w:rPr>
                <w:color w:val="000000"/>
              </w:rPr>
              <w:t>Working groups on topics of common interest (e.g. data management and exchange, communication and dissemination, science-policy link, scientific synergies).</w:t>
            </w:r>
          </w:p>
          <w:p w14:paraId="032F8B30" w14:textId="77777777" w:rsidR="000909E3" w:rsidRDefault="00254E6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9"/>
            </w:r>
            <w:r>
              <w:rPr>
                <w:color w:val="000000"/>
              </w:rPr>
              <w:t>.</w:t>
            </w:r>
          </w:p>
        </w:tc>
      </w:tr>
    </w:tbl>
    <w:p w14:paraId="346E5719" w14:textId="77777777" w:rsidR="000909E3" w:rsidRDefault="000909E3">
      <w:pPr>
        <w:spacing w:after="0" w:line="150" w:lineRule="auto"/>
      </w:pPr>
    </w:p>
    <w:p w14:paraId="08101E6C" w14:textId="77777777" w:rsidR="000909E3" w:rsidRDefault="00254E62">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tailored and contributing to most of the following expected outcomes:</w:t>
      </w:r>
    </w:p>
    <w:p w14:paraId="6D6BBB85" w14:textId="3918A30B" w:rsidR="000909E3" w:rsidRDefault="00254E62" w:rsidP="00254E62">
      <w:pPr>
        <w:pStyle w:val="ListParagraph"/>
        <w:numPr>
          <w:ilvl w:val="0"/>
          <w:numId w:val="23"/>
        </w:numPr>
      </w:pPr>
      <w:r>
        <w:rPr>
          <w:color w:val="000000"/>
        </w:rPr>
        <w:t xml:space="preserve">Citizens, patients, public authorities and policy makers have a better understanding of the climatic </w:t>
      </w:r>
      <w:ins w:id="1218" w:author="EC" w:date="2025-05-13T17:53:00Z">
        <w:r>
          <w:rPr>
            <w:color w:val="000000"/>
          </w:rPr>
          <w:t xml:space="preserve">health risks </w:t>
        </w:r>
      </w:ins>
      <w:r>
        <w:rPr>
          <w:color w:val="000000"/>
        </w:rPr>
        <w:t>and</w:t>
      </w:r>
      <w:del w:id="1219" w:author="EC" w:date="2025-05-13T17:53:00Z">
        <w:r w:rsidR="009D3F45">
          <w:rPr>
            <w:color w:val="000000"/>
          </w:rPr>
          <w:delText xml:space="preserve"> environmental</w:delText>
        </w:r>
      </w:del>
      <w:r>
        <w:rPr>
          <w:color w:val="000000"/>
        </w:rPr>
        <w:t xml:space="preserve"> determinants of disease and are better equipped to address health outcomes through enhanced prevention, resilience, adaptation</w:t>
      </w:r>
      <w:ins w:id="1220" w:author="EC" w:date="2025-05-13T17:53:00Z">
        <w:r>
          <w:rPr>
            <w:color w:val="000000"/>
          </w:rPr>
          <w:t>,</w:t>
        </w:r>
      </w:ins>
      <w:r>
        <w:rPr>
          <w:color w:val="000000"/>
        </w:rPr>
        <w:t xml:space="preserve"> and response</w:t>
      </w:r>
      <w:ins w:id="1221" w:author="EC" w:date="2025-05-13T17:53:00Z">
        <w:r>
          <w:rPr>
            <w:color w:val="000000"/>
          </w:rPr>
          <w:t>,</w:t>
        </w:r>
      </w:ins>
      <w:r>
        <w:rPr>
          <w:color w:val="000000"/>
        </w:rPr>
        <w:t xml:space="preserve"> including </w:t>
      </w:r>
      <w:ins w:id="1222" w:author="EC" w:date="2025-05-13T17:53:00Z">
        <w:r>
          <w:rPr>
            <w:color w:val="000000"/>
          </w:rPr>
          <w:t xml:space="preserve">better </w:t>
        </w:r>
      </w:ins>
      <w:r>
        <w:rPr>
          <w:color w:val="000000"/>
        </w:rPr>
        <w:t>diagnosis and treatment.</w:t>
      </w:r>
      <w:ins w:id="1223" w:author="EC" w:date="2025-05-13T17:53:00Z">
        <w:r>
          <w:rPr>
            <w:color w:val="000000"/>
          </w:rPr>
          <w:t xml:space="preserve"> </w:t>
        </w:r>
      </w:ins>
    </w:p>
    <w:p w14:paraId="5905D68D" w14:textId="0133AB86" w:rsidR="000909E3" w:rsidRDefault="00254E62" w:rsidP="00254E62">
      <w:pPr>
        <w:pStyle w:val="ListParagraph"/>
        <w:numPr>
          <w:ilvl w:val="0"/>
          <w:numId w:val="23"/>
        </w:numPr>
      </w:pPr>
      <w:r>
        <w:rPr>
          <w:color w:val="000000"/>
        </w:rPr>
        <w:t xml:space="preserve">Governments, public health authorities, researchers and civil society organisations are supported to tackle societal challenges linked to the health impacts of climatic </w:t>
      </w:r>
      <w:del w:id="1224" w:author="EC" w:date="2025-05-13T17:53:00Z">
        <w:r w:rsidR="009D3F45">
          <w:rPr>
            <w:color w:val="000000"/>
          </w:rPr>
          <w:delText xml:space="preserve">and environmental </w:delText>
        </w:r>
      </w:del>
      <w:r>
        <w:rPr>
          <w:color w:val="000000"/>
        </w:rPr>
        <w:t>factors</w:t>
      </w:r>
      <w:ins w:id="1225" w:author="EC" w:date="2025-05-13T17:53:00Z">
        <w:r>
          <w:rPr>
            <w:color w:val="000000"/>
          </w:rPr>
          <w:t xml:space="preserve">. </w:t>
        </w:r>
      </w:ins>
    </w:p>
    <w:p w14:paraId="5004B52A" w14:textId="77777777" w:rsidR="000909E3" w:rsidRDefault="00254E62" w:rsidP="00254E62">
      <w:pPr>
        <w:pStyle w:val="ListParagraph"/>
        <w:numPr>
          <w:ilvl w:val="0"/>
          <w:numId w:val="23"/>
        </w:numPr>
      </w:pPr>
      <w:r>
        <w:rPr>
          <w:color w:val="000000"/>
        </w:rPr>
        <w:t>Public authorities, organisations and the research community can rely on data collection and sharing according to FAIR principles and leveraging of data availability and quality.</w:t>
      </w:r>
      <w:ins w:id="1226" w:author="EC" w:date="2025-05-13T17:53:00Z">
        <w:r>
          <w:rPr>
            <w:color w:val="000000"/>
          </w:rPr>
          <w:t xml:space="preserve"> </w:t>
        </w:r>
      </w:ins>
    </w:p>
    <w:p w14:paraId="5FA6F335" w14:textId="77777777" w:rsidR="000909E3" w:rsidRDefault="00254E62" w:rsidP="00254E62">
      <w:pPr>
        <w:pStyle w:val="ListParagraph"/>
        <w:numPr>
          <w:ilvl w:val="0"/>
          <w:numId w:val="23"/>
        </w:numPr>
      </w:pPr>
      <w:r>
        <w:rPr>
          <w:color w:val="000000"/>
        </w:rPr>
        <w:t xml:space="preserve">Policy makers and public authorities develop evidence-based climate change and health policies and interventions. </w:t>
      </w:r>
      <w:ins w:id="1227" w:author="EC" w:date="2025-05-13T17:53:00Z">
        <w:r>
          <w:rPr>
            <w:color w:val="000000"/>
          </w:rPr>
          <w:t xml:space="preserve"> </w:t>
        </w:r>
      </w:ins>
    </w:p>
    <w:p w14:paraId="22CD2820" w14:textId="0B65BAA1" w:rsidR="000909E3" w:rsidRDefault="00254E62">
      <w:r>
        <w:rPr>
          <w:u w:val="single"/>
        </w:rPr>
        <w:t>Scope</w:t>
      </w:r>
      <w:r>
        <w:t xml:space="preserve">: </w:t>
      </w:r>
      <w:r>
        <w:rPr>
          <w:color w:val="000000"/>
        </w:rPr>
        <w:t>The climate crisis poses an existential challenge to planetary and human health with</w:t>
      </w:r>
      <w:del w:id="1228" w:author="EC" w:date="2025-05-13T17:53:00Z">
        <w:r w:rsidR="009D3F45">
          <w:rPr>
            <w:color w:val="000000"/>
          </w:rPr>
          <w:delText xml:space="preserve"> potentially</w:delText>
        </w:r>
      </w:del>
      <w:r>
        <w:rPr>
          <w:color w:val="000000"/>
        </w:rPr>
        <w:t xml:space="preserve"> larger effects on vulnerable populations, groups and regions. Climate </w:t>
      </w:r>
      <w:r>
        <w:rPr>
          <w:color w:val="000000"/>
        </w:rPr>
        <w:t>change increases the incidence of non-communicable diseases and the prevalence of mental health conditions</w:t>
      </w:r>
      <w:del w:id="1229" w:author="EC" w:date="2025-05-13T17:53:00Z">
        <w:r w:rsidR="009D3F45">
          <w:rPr>
            <w:color w:val="000000"/>
          </w:rPr>
          <w:delText>,</w:delText>
        </w:r>
      </w:del>
      <w:ins w:id="1230" w:author="EC" w:date="2025-05-13T17:53:00Z">
        <w:r>
          <w:rPr>
            <w:color w:val="000000"/>
          </w:rPr>
          <w:t xml:space="preserve"> and</w:t>
        </w:r>
      </w:ins>
      <w:r>
        <w:rPr>
          <w:color w:val="000000"/>
        </w:rPr>
        <w:t xml:space="preserve"> facilitates the emergence and spread of infectious diseases</w:t>
      </w:r>
      <w:del w:id="1231" w:author="EC" w:date="2025-05-13T17:53:00Z">
        <w:r w:rsidR="009D3F45">
          <w:rPr>
            <w:color w:val="000000"/>
          </w:rPr>
          <w:delText xml:space="preserve"> and</w:delText>
        </w:r>
      </w:del>
      <w:ins w:id="1232" w:author="EC" w:date="2025-05-13T17:53:00Z">
        <w:r>
          <w:rPr>
            <w:color w:val="000000"/>
          </w:rPr>
          <w:t>. Climate change</w:t>
        </w:r>
      </w:ins>
      <w:r>
        <w:rPr>
          <w:color w:val="000000"/>
        </w:rPr>
        <w:t xml:space="preserve"> can act as a risk multiplier, exacerbating the health effects of other environmental and socioeconomic stressors.</w:t>
      </w:r>
    </w:p>
    <w:p w14:paraId="33890E5F" w14:textId="58B570E7" w:rsidR="000909E3" w:rsidRDefault="009D3F45">
      <w:pPr>
        <w:rPr>
          <w:ins w:id="1233" w:author="EC" w:date="2025-05-13T17:53:00Z"/>
        </w:rPr>
      </w:pPr>
      <w:del w:id="1234" w:author="EC" w:date="2025-05-13T17:53:00Z">
        <w:r>
          <w:rPr>
            <w:color w:val="000000"/>
          </w:rPr>
          <w:delText>Research activities</w:delText>
        </w:r>
      </w:del>
      <w:ins w:id="1235" w:author="EC" w:date="2025-05-13T17:53:00Z">
        <w:r w:rsidR="00254E62">
          <w:rPr>
            <w:color w:val="000000"/>
          </w:rPr>
          <w:t>Proposals</w:t>
        </w:r>
      </w:ins>
      <w:r w:rsidR="00254E62">
        <w:rPr>
          <w:color w:val="000000"/>
        </w:rPr>
        <w:t xml:space="preserve"> under this topic should </w:t>
      </w:r>
      <w:ins w:id="1236" w:author="EC" w:date="2025-05-13T17:53:00Z">
        <w:r w:rsidR="00254E62">
          <w:rPr>
            <w:color w:val="000000"/>
          </w:rPr>
          <w:t>focus on one of the following broad focus areas:</w:t>
        </w:r>
      </w:ins>
    </w:p>
    <w:p w14:paraId="2BF91593" w14:textId="34B396F5" w:rsidR="000909E3" w:rsidRDefault="00254E62">
      <w:pPr>
        <w:pStyle w:val="ListParagraph"/>
        <w:numPr>
          <w:ilvl w:val="0"/>
          <w:numId w:val="25"/>
        </w:numPr>
        <w:rPr>
          <w:ins w:id="1237" w:author="EC" w:date="2025-05-13T17:53:00Z"/>
        </w:rPr>
      </w:pPr>
      <w:ins w:id="1238" w:author="EC" w:date="2025-05-13T17:53:00Z">
        <w:r>
          <w:rPr>
            <w:color w:val="000000"/>
          </w:rPr>
          <w:t xml:space="preserve">Non communicable diseases (NCDs) and individual safety (e.g. injuries or fatalities), excluding mental health aspects: </w:t>
        </w:r>
        <w:r>
          <w:rPr>
            <w:color w:val="000000"/>
          </w:rPr>
          <w:t xml:space="preserve">proposals should </w:t>
        </w:r>
      </w:ins>
      <w:r>
        <w:rPr>
          <w:color w:val="000000"/>
        </w:rPr>
        <w:t xml:space="preserve">explore evidence on the complex interactions between climate change </w:t>
      </w:r>
      <w:del w:id="1239" w:author="EC" w:date="2025-05-13T17:53:00Z">
        <w:r w:rsidR="009D3F45">
          <w:rPr>
            <w:color w:val="000000"/>
          </w:rPr>
          <w:delText>and NCDs</w:delText>
        </w:r>
      </w:del>
      <w:ins w:id="1240" w:author="EC" w:date="2025-05-13T17:53:00Z">
        <w:r>
          <w:rPr>
            <w:color w:val="000000"/>
          </w:rPr>
          <w:t>(e.g. changes in the frequency and intensity of extreme weather events) and NCDs and individual safety,</w:t>
        </w:r>
      </w:ins>
      <w:r>
        <w:rPr>
          <w:color w:val="000000"/>
        </w:rPr>
        <w:t xml:space="preserve"> which often involve multiple </w:t>
      </w:r>
      <w:ins w:id="1241" w:author="EC" w:date="2025-05-13T17:53:00Z">
        <w:r>
          <w:rPr>
            <w:color w:val="000000"/>
          </w:rPr>
          <w:t xml:space="preserve">climate </w:t>
        </w:r>
      </w:ins>
      <w:r>
        <w:rPr>
          <w:color w:val="000000"/>
        </w:rPr>
        <w:t>exposure pathways and compound and cascading climatic events</w:t>
      </w:r>
      <w:del w:id="1242" w:author="EC" w:date="2025-05-13T17:53:00Z">
        <w:r w:rsidR="009D3F45">
          <w:rPr>
            <w:color w:val="000000"/>
          </w:rPr>
          <w:delText>. In particular, in the</w:delText>
        </w:r>
      </w:del>
      <w:ins w:id="1243" w:author="EC" w:date="2025-05-13T17:53:00Z">
        <w:r>
          <w:rPr>
            <w:color w:val="000000"/>
          </w:rPr>
          <w:t>;</w:t>
        </w:r>
      </w:ins>
    </w:p>
    <w:p w14:paraId="0DBD71B0" w14:textId="68B2FD4F" w:rsidR="000909E3" w:rsidRDefault="00254E62" w:rsidP="00254E62">
      <w:pPr>
        <w:pStyle w:val="ListParagraph"/>
        <w:numPr>
          <w:ilvl w:val="0"/>
          <w:numId w:val="25"/>
        </w:numPr>
      </w:pPr>
      <w:ins w:id="1244" w:author="EC" w:date="2025-05-13T17:53:00Z">
        <w:r>
          <w:rPr>
            <w:color w:val="000000"/>
          </w:rPr>
          <w:t>Mental health, considering interactions with brain health if relevant: in the broad focus</w:t>
        </w:r>
      </w:ins>
      <w:r>
        <w:rPr>
          <w:color w:val="000000"/>
        </w:rPr>
        <w:t xml:space="preserve"> area of mental health and psychosocial well-being, proposals should increase the evidence on the acute and long-term impacts of climate change and the understanding of new syndromes related to climate stress</w:t>
      </w:r>
      <w:del w:id="1245" w:author="EC" w:date="2025-05-13T17:53:00Z">
        <w:r w:rsidR="009D3F45">
          <w:rPr>
            <w:color w:val="000000"/>
          </w:rPr>
          <w:delText xml:space="preserve">. Additionally, proposals should increase the understanding of the factors driving climate related burden from infectious diseases. Proposals should also develop approaches to prevent and reduce the health impacts of climate factors in the studied health outcomes and increase population resilience. Applicants should explicitly state in their proposal which of the following areas is targeted and the proposed work should address only this specific area: </w:delText>
        </w:r>
      </w:del>
      <w:ins w:id="1246" w:author="EC" w:date="2025-05-13T17:53:00Z">
        <w:r>
          <w:rPr>
            <w:color w:val="000000"/>
          </w:rPr>
          <w:t>;</w:t>
        </w:r>
      </w:ins>
    </w:p>
    <w:p w14:paraId="35ACA467" w14:textId="77777777" w:rsidR="00126074" w:rsidRDefault="009D3F45">
      <w:pPr>
        <w:rPr>
          <w:del w:id="1247" w:author="EC" w:date="2025-05-13T17:53:00Z"/>
        </w:rPr>
      </w:pPr>
      <w:del w:id="1248" w:author="EC" w:date="2025-05-13T17:53:00Z">
        <w:r>
          <w:rPr>
            <w:color w:val="000000"/>
          </w:rPr>
          <w:delText>-Non communicable diseases (excluding mental health);</w:delText>
        </w:r>
      </w:del>
    </w:p>
    <w:p w14:paraId="3B2BE20E" w14:textId="77777777" w:rsidR="00126074" w:rsidRDefault="009D3F45">
      <w:pPr>
        <w:rPr>
          <w:del w:id="1249" w:author="EC" w:date="2025-05-13T17:53:00Z"/>
        </w:rPr>
      </w:pPr>
      <w:del w:id="1250" w:author="EC" w:date="2025-05-13T17:53:00Z">
        <w:r>
          <w:rPr>
            <w:color w:val="000000"/>
          </w:rPr>
          <w:delText>-Mental health;</w:delText>
        </w:r>
      </w:del>
    </w:p>
    <w:p w14:paraId="1D8BF660" w14:textId="77777777" w:rsidR="00126074" w:rsidRDefault="009D3F45">
      <w:pPr>
        <w:rPr>
          <w:del w:id="1251" w:author="EC" w:date="2025-05-13T17:53:00Z"/>
        </w:rPr>
      </w:pPr>
      <w:del w:id="1252" w:author="EC" w:date="2025-05-13T17:53:00Z">
        <w:r>
          <w:rPr>
            <w:color w:val="000000"/>
          </w:rPr>
          <w:delText>- Infectious diseases;</w:delText>
        </w:r>
      </w:del>
    </w:p>
    <w:p w14:paraId="37BF12C7" w14:textId="77777777" w:rsidR="000909E3" w:rsidRDefault="00254E62">
      <w:pPr>
        <w:pStyle w:val="ListParagraph"/>
        <w:numPr>
          <w:ilvl w:val="0"/>
          <w:numId w:val="25"/>
        </w:numPr>
        <w:rPr>
          <w:ins w:id="1253" w:author="EC" w:date="2025-05-13T17:53:00Z"/>
        </w:rPr>
      </w:pPr>
      <w:ins w:id="1254" w:author="EC" w:date="2025-05-13T17:53:00Z">
        <w:r>
          <w:rPr>
            <w:color w:val="000000"/>
          </w:rPr>
          <w:t xml:space="preserve">Infectious diseases, including vector-borne and non-vector-borne: proposals should increase the understanding of the factors driving climate-related burden from infectious diseases. </w:t>
        </w:r>
      </w:ins>
    </w:p>
    <w:p w14:paraId="38402BB8" w14:textId="77777777" w:rsidR="000909E3" w:rsidRDefault="00254E62">
      <w:pPr>
        <w:rPr>
          <w:ins w:id="1255" w:author="EC" w:date="2025-05-13T17:53:00Z"/>
        </w:rPr>
      </w:pPr>
      <w:ins w:id="1256" w:author="EC" w:date="2025-05-13T17:53:00Z">
        <w:r>
          <w:rPr>
            <w:color w:val="000000"/>
          </w:rPr>
          <w:t>In general proposals should develop approaches to prevent and reduce the impacts of climate factors in the studied health outcomes and increase population and workforce resilience. Applicants should explicitly state in their proposal which of the three abovementioned broad focus areas they target. The proposed work should address only said specific area (with possible exceptions if the reasoning is clearly explained). A One Health approach should also be applied where relevant.</w:t>
        </w:r>
      </w:ins>
    </w:p>
    <w:p w14:paraId="10D9FA01" w14:textId="1D7778B3" w:rsidR="000909E3" w:rsidRDefault="00254E62">
      <w:r>
        <w:rPr>
          <w:color w:val="000000"/>
        </w:rPr>
        <w:t>More specifically</w:t>
      </w:r>
      <w:ins w:id="1257" w:author="EC" w:date="2025-05-13T17:53:00Z">
        <w:r>
          <w:rPr>
            <w:color w:val="000000"/>
          </w:rPr>
          <w:t>,</w:t>
        </w:r>
      </w:ins>
      <w:r>
        <w:rPr>
          <w:color w:val="000000"/>
        </w:rPr>
        <w:t xml:space="preserve"> research actions under this topic should include several of the following activities</w:t>
      </w:r>
      <w:ins w:id="1258" w:author="EC" w:date="2025-05-13T17:53:00Z">
        <w:r>
          <w:rPr>
            <w:color w:val="000000"/>
          </w:rPr>
          <w:t>,</w:t>
        </w:r>
      </w:ins>
      <w:r>
        <w:rPr>
          <w:color w:val="000000"/>
        </w:rPr>
        <w:t xml:space="preserve"> depending on the relevance of each group of activities to the </w:t>
      </w:r>
      <w:ins w:id="1259" w:author="EC" w:date="2025-05-13T17:53:00Z">
        <w:r>
          <w:rPr>
            <w:color w:val="000000"/>
          </w:rPr>
          <w:t xml:space="preserve">broad focus </w:t>
        </w:r>
      </w:ins>
      <w:r>
        <w:rPr>
          <w:color w:val="000000"/>
        </w:rPr>
        <w:t xml:space="preserve">area </w:t>
      </w:r>
      <w:del w:id="1260" w:author="EC" w:date="2025-05-13T17:53:00Z">
        <w:r w:rsidR="009D3F45">
          <w:rPr>
            <w:color w:val="000000"/>
          </w:rPr>
          <w:delText>studied</w:delText>
        </w:r>
      </w:del>
      <w:ins w:id="1261" w:author="EC" w:date="2025-05-13T17:53:00Z">
        <w:r>
          <w:rPr>
            <w:color w:val="000000"/>
          </w:rPr>
          <w:t>targeted</w:t>
        </w:r>
      </w:ins>
      <w:r>
        <w:rPr>
          <w:color w:val="000000"/>
        </w:rPr>
        <w:t xml:space="preserve"> in the proposal:</w:t>
      </w:r>
    </w:p>
    <w:p w14:paraId="1558A8C5" w14:textId="369F5732" w:rsidR="000909E3" w:rsidRDefault="00254E62" w:rsidP="00254E62">
      <w:pPr>
        <w:pStyle w:val="ListParagraph"/>
        <w:numPr>
          <w:ilvl w:val="0"/>
          <w:numId w:val="26"/>
        </w:numPr>
      </w:pPr>
      <w:r>
        <w:rPr>
          <w:color w:val="000000"/>
        </w:rPr>
        <w:t>Increase the understanding of</w:t>
      </w:r>
      <w:del w:id="1262" w:author="EC" w:date="2025-05-13T17:53:00Z">
        <w:r w:rsidR="009D3F45">
          <w:rPr>
            <w:color w:val="000000"/>
          </w:rPr>
          <w:delText xml:space="preserve"> the</w:delText>
        </w:r>
      </w:del>
      <w:r>
        <w:rPr>
          <w:color w:val="000000"/>
        </w:rPr>
        <w:t xml:space="preserve"> correlations, causal pathways and mechanistic effects between climate change and disease, developing unified and standard methodologies and metrics to assess short- and long-term </w:t>
      </w:r>
      <w:ins w:id="1263" w:author="EC" w:date="2025-05-13T17:53:00Z">
        <w:r>
          <w:rPr>
            <w:color w:val="000000"/>
          </w:rPr>
          <w:t xml:space="preserve">positive and negative </w:t>
        </w:r>
      </w:ins>
      <w:r>
        <w:rPr>
          <w:color w:val="000000"/>
        </w:rPr>
        <w:t xml:space="preserve">impacts of climate change with an adequate level of granularity. Consider individual and/or cascading climatic events and exposure </w:t>
      </w:r>
      <w:del w:id="1264" w:author="EC" w:date="2025-05-13T17:53:00Z">
        <w:r w:rsidR="009D3F45">
          <w:rPr>
            <w:color w:val="000000"/>
          </w:rPr>
          <w:delText>patters</w:delText>
        </w:r>
      </w:del>
      <w:ins w:id="1265" w:author="EC" w:date="2025-05-13T17:53:00Z">
        <w:r>
          <w:rPr>
            <w:color w:val="000000"/>
          </w:rPr>
          <w:t>patterns</w:t>
        </w:r>
      </w:ins>
      <w:r>
        <w:rPr>
          <w:color w:val="000000"/>
        </w:rPr>
        <w:t>, and risks and drivers of vulnerability and inequality.</w:t>
      </w:r>
    </w:p>
    <w:p w14:paraId="054F4E15" w14:textId="34BBECE6" w:rsidR="000909E3" w:rsidRDefault="00254E62" w:rsidP="00254E62">
      <w:pPr>
        <w:pStyle w:val="ListParagraph"/>
        <w:numPr>
          <w:ilvl w:val="0"/>
          <w:numId w:val="26"/>
        </w:numPr>
      </w:pPr>
      <w:r>
        <w:rPr>
          <w:color w:val="000000"/>
        </w:rPr>
        <w:t>Develop</w:t>
      </w:r>
      <w:r>
        <w:rPr>
          <w:b/>
          <w:color w:val="000000"/>
        </w:rPr>
        <w:t xml:space="preserve"> </w:t>
      </w:r>
      <w:r>
        <w:rPr>
          <w:color w:val="000000"/>
        </w:rPr>
        <w:t>longitudinal studies to better ascertain differential effects of climatic stressors on health including multiple scales of impacts</w:t>
      </w:r>
      <w:ins w:id="1266" w:author="EC" w:date="2025-05-13T17:53:00Z">
        <w:r>
          <w:rPr>
            <w:color w:val="000000"/>
          </w:rPr>
          <w:t>,</w:t>
        </w:r>
      </w:ins>
      <w:r>
        <w:rPr>
          <w:color w:val="000000"/>
        </w:rPr>
        <w:t xml:space="preserve"> ranging from </w:t>
      </w:r>
      <w:ins w:id="1267" w:author="EC" w:date="2025-05-13T17:53:00Z">
        <w:r>
          <w:rPr>
            <w:color w:val="000000"/>
          </w:rPr>
          <w:t xml:space="preserve">the </w:t>
        </w:r>
      </w:ins>
      <w:r>
        <w:rPr>
          <w:color w:val="000000"/>
        </w:rPr>
        <w:t xml:space="preserve">molecular level to population health outcomes. Consider variability </w:t>
      </w:r>
      <w:del w:id="1268" w:author="EC" w:date="2025-05-13T17:53:00Z">
        <w:r w:rsidR="009D3F45">
          <w:rPr>
            <w:color w:val="000000"/>
          </w:rPr>
          <w:delText>on</w:delText>
        </w:r>
      </w:del>
      <w:ins w:id="1269" w:author="EC" w:date="2025-05-13T17:53:00Z">
        <w:r>
          <w:rPr>
            <w:color w:val="000000"/>
          </w:rPr>
          <w:t>across</w:t>
        </w:r>
      </w:ins>
      <w:r>
        <w:rPr>
          <w:color w:val="000000"/>
        </w:rPr>
        <w:t xml:space="preserve"> populations</w:t>
      </w:r>
      <w:ins w:id="1270" w:author="EC" w:date="2025-05-13T17:53:00Z">
        <w:r>
          <w:rPr>
            <w:color w:val="000000"/>
          </w:rPr>
          <w:t xml:space="preserve"> and life phases</w:t>
        </w:r>
      </w:ins>
      <w:r>
        <w:rPr>
          <w:color w:val="000000"/>
        </w:rPr>
        <w:t>, regions and occupations</w:t>
      </w:r>
      <w:ins w:id="1271" w:author="EC" w:date="2025-05-13T17:53:00Z">
        <w:r>
          <w:rPr>
            <w:color w:val="000000"/>
          </w:rPr>
          <w:t>,</w:t>
        </w:r>
      </w:ins>
      <w:r>
        <w:rPr>
          <w:color w:val="000000"/>
        </w:rPr>
        <w:t xml:space="preserve"> and collect real</w:t>
      </w:r>
      <w:del w:id="1272" w:author="EC" w:date="2025-05-13T17:53:00Z">
        <w:r w:rsidR="009D3F45">
          <w:rPr>
            <w:color w:val="000000"/>
          </w:rPr>
          <w:delText xml:space="preserve"> </w:delText>
        </w:r>
      </w:del>
      <w:ins w:id="1273" w:author="EC" w:date="2025-05-13T17:53:00Z">
        <w:r>
          <w:rPr>
            <w:color w:val="000000"/>
          </w:rPr>
          <w:t>-</w:t>
        </w:r>
      </w:ins>
      <w:r>
        <w:rPr>
          <w:color w:val="000000"/>
        </w:rPr>
        <w:t>world exposure and health data in living and occupational settings</w:t>
      </w:r>
      <w:del w:id="1274" w:author="EC" w:date="2025-05-13T17:53:00Z">
        <w:r w:rsidR="009D3F45">
          <w:rPr>
            <w:color w:val="000000"/>
          </w:rPr>
          <w:delText>.</w:delText>
        </w:r>
      </w:del>
      <w:ins w:id="1275" w:author="EC" w:date="2025-05-13T17:53:00Z">
        <w:r>
          <w:rPr>
            <w:color w:val="000000"/>
          </w:rPr>
          <w:t>, considering the use of emerging ecosystems such as the European Health Data Space (EHDS)</w:t>
        </w:r>
        <w:r>
          <w:fldChar w:fldCharType="begin"/>
        </w:r>
        <w:r>
          <w:instrText>HYPERLINK "https://health.ec.europa.eu/ehealth-digital-health-and-care/european-health-data-space-regulation-ehds_en" \h</w:instrText>
        </w:r>
        <w:r>
          <w:fldChar w:fldCharType="separate"/>
        </w:r>
        <w:r>
          <w:rPr>
            <w:color w:val="0000FF"/>
            <w:szCs w:val="24"/>
            <w:u w:val="single"/>
          </w:rPr>
          <w:t>1</w:t>
        </w:r>
        <w:r>
          <w:rPr>
            <w:color w:val="0000FF"/>
            <w:szCs w:val="24"/>
            <w:u w:val="single"/>
          </w:rPr>
          <w:fldChar w:fldCharType="end"/>
        </w:r>
        <w:r>
          <w:rPr>
            <w:color w:val="000000"/>
          </w:rPr>
          <w:t>.</w:t>
        </w:r>
      </w:ins>
    </w:p>
    <w:p w14:paraId="4E733E2A" w14:textId="287C0DFF" w:rsidR="000909E3" w:rsidRDefault="00254E62" w:rsidP="00254E62">
      <w:pPr>
        <w:pStyle w:val="ListParagraph"/>
        <w:numPr>
          <w:ilvl w:val="0"/>
          <w:numId w:val="26"/>
        </w:numPr>
      </w:pPr>
      <w:r>
        <w:rPr>
          <w:color w:val="000000"/>
        </w:rPr>
        <w:t xml:space="preserve">Study differential acute and long-term health impacts of climate (including a wide range of factors and cumulative effects) on vulnerable, sensitive or exposed population groups. Consider also differences in geographical vulnerabilities including geographical settings outside of urban areas and in </w:t>
      </w:r>
      <w:del w:id="1276" w:author="EC" w:date="2025-05-13T17:53:00Z">
        <w:r w:rsidR="009D3F45">
          <w:rPr>
            <w:color w:val="000000"/>
          </w:rPr>
          <w:delText>LMICs.</w:delText>
        </w:r>
      </w:del>
      <w:ins w:id="1277" w:author="EC" w:date="2025-05-13T17:53:00Z">
        <w:r>
          <w:rPr>
            <w:color w:val="000000"/>
          </w:rPr>
          <w:t>low- and middle-income countries (LMICs).</w:t>
        </w:r>
      </w:ins>
      <w:r>
        <w:rPr>
          <w:color w:val="000000"/>
        </w:rPr>
        <w:t xml:space="preserve"> Understand the role of inequalities and societal vulnerability in determining climate-related health impacts and adaptive capacity.</w:t>
      </w:r>
    </w:p>
    <w:p w14:paraId="3624B67D" w14:textId="77777777" w:rsidR="000909E3" w:rsidRDefault="00254E62" w:rsidP="00254E62">
      <w:pPr>
        <w:pStyle w:val="ListParagraph"/>
        <w:numPr>
          <w:ilvl w:val="0"/>
          <w:numId w:val="26"/>
        </w:numPr>
      </w:pPr>
      <w:r>
        <w:rPr>
          <w:color w:val="000000"/>
        </w:rPr>
        <w:t>Advance the knowledge on the climate and environmental drivers of pathogen abundance</w:t>
      </w:r>
      <w:ins w:id="1278" w:author="EC" w:date="2025-05-13T17:53:00Z">
        <w:r>
          <w:rPr>
            <w:color w:val="000000"/>
          </w:rPr>
          <w:t>,</w:t>
        </w:r>
      </w:ins>
      <w:r>
        <w:rPr>
          <w:color w:val="000000"/>
        </w:rPr>
        <w:t xml:space="preserve"> including mechanisms and determinants of distribution, life-cycle patterns, transmission, virulence and survival. </w:t>
      </w:r>
      <w:ins w:id="1279" w:author="EC" w:date="2025-05-13T17:53:00Z">
        <w:r>
          <w:rPr>
            <w:color w:val="000000"/>
          </w:rPr>
          <w:t xml:space="preserve">Consider climate change drivers of disease severity. </w:t>
        </w:r>
      </w:ins>
      <w:r>
        <w:rPr>
          <w:color w:val="000000"/>
        </w:rPr>
        <w:t>Study host/pathogen and vector/host interactions clarifying the role of secondary reservoir/sylvatic/wildlife hosts in the maintenance of pathogen life cycle. Assess the efficacy, cost-effectiveness and impact of control measures.</w:t>
      </w:r>
    </w:p>
    <w:p w14:paraId="39799C19" w14:textId="3A31AC54" w:rsidR="000909E3" w:rsidRDefault="00254E62" w:rsidP="00254E62">
      <w:pPr>
        <w:pStyle w:val="ListParagraph"/>
        <w:numPr>
          <w:ilvl w:val="0"/>
          <w:numId w:val="26"/>
        </w:numPr>
      </w:pPr>
      <w:r>
        <w:rPr>
          <w:color w:val="000000"/>
        </w:rPr>
        <w:t xml:space="preserve">Explore the role of climate-driven human and </w:t>
      </w:r>
      <w:del w:id="1280" w:author="EC" w:date="2025-05-13T17:53:00Z">
        <w:r w:rsidR="009D3F45">
          <w:rPr>
            <w:color w:val="000000"/>
          </w:rPr>
          <w:delText>animal</w:delText>
        </w:r>
      </w:del>
      <w:ins w:id="1281" w:author="EC" w:date="2025-05-13T17:53:00Z">
        <w:r>
          <w:rPr>
            <w:color w:val="000000"/>
          </w:rPr>
          <w:t>wildlife</w:t>
        </w:r>
      </w:ins>
      <w:r>
        <w:rPr>
          <w:color w:val="000000"/>
        </w:rPr>
        <w:t xml:space="preserve"> mobility (e.g. bird migration patterns, human migration) in enhancing the global spread of pathogens and creating opportunities for their local establishment. Collect better field data and develop tools for disease modelling, risk and scenario projections</w:t>
      </w:r>
      <w:ins w:id="1282" w:author="EC" w:date="2025-05-13T17:53:00Z">
        <w:r>
          <w:rPr>
            <w:color w:val="000000"/>
          </w:rPr>
          <w:t xml:space="preserve"> that encourage interoperable data systems and cross border collaboration</w:t>
        </w:r>
      </w:ins>
      <w:r>
        <w:rPr>
          <w:color w:val="000000"/>
        </w:rPr>
        <w:t>.</w:t>
      </w:r>
    </w:p>
    <w:p w14:paraId="096637E3" w14:textId="34F44837" w:rsidR="000909E3" w:rsidRDefault="00254E62" w:rsidP="00254E62">
      <w:pPr>
        <w:pStyle w:val="ListParagraph"/>
        <w:numPr>
          <w:ilvl w:val="0"/>
          <w:numId w:val="26"/>
        </w:numPr>
      </w:pPr>
      <w:r>
        <w:rPr>
          <w:color w:val="000000"/>
        </w:rPr>
        <w:t xml:space="preserve">Increase the availability, </w:t>
      </w:r>
      <w:ins w:id="1283" w:author="EC" w:date="2025-05-13T17:53:00Z">
        <w:r>
          <w:rPr>
            <w:color w:val="000000"/>
          </w:rPr>
          <w:t xml:space="preserve">accessibility, </w:t>
        </w:r>
      </w:ins>
      <w:r>
        <w:rPr>
          <w:color w:val="000000"/>
        </w:rPr>
        <w:t xml:space="preserve">quality and standardisation of diagnostic testing for </w:t>
      </w:r>
      <w:del w:id="1284" w:author="EC" w:date="2025-05-13T17:53:00Z">
        <w:r w:rsidR="009D3F45">
          <w:rPr>
            <w:color w:val="000000"/>
          </w:rPr>
          <w:delText xml:space="preserve">the </w:delText>
        </w:r>
      </w:del>
      <w:r>
        <w:rPr>
          <w:color w:val="000000"/>
        </w:rPr>
        <w:t xml:space="preserve">early diagnosis of </w:t>
      </w:r>
      <w:del w:id="1285" w:author="EC" w:date="2025-05-13T17:53:00Z">
        <w:r w:rsidR="009D3F45">
          <w:rPr>
            <w:color w:val="000000"/>
          </w:rPr>
          <w:delText>cases</w:delText>
        </w:r>
      </w:del>
      <w:ins w:id="1286" w:author="EC" w:date="2025-05-13T17:53:00Z">
        <w:r>
          <w:rPr>
            <w:color w:val="000000"/>
          </w:rPr>
          <w:t>infections</w:t>
        </w:r>
      </w:ins>
      <w:r>
        <w:rPr>
          <w:color w:val="000000"/>
        </w:rPr>
        <w:t xml:space="preserve"> and </w:t>
      </w:r>
      <w:ins w:id="1287" w:author="EC" w:date="2025-05-13T17:53:00Z">
        <w:r>
          <w:rPr>
            <w:color w:val="000000"/>
          </w:rPr>
          <w:t xml:space="preserve">determining immune responses and vaccine efficacy. Increase </w:t>
        </w:r>
      </w:ins>
      <w:r>
        <w:rPr>
          <w:color w:val="000000"/>
        </w:rPr>
        <w:t xml:space="preserve">the capacity for </w:t>
      </w:r>
      <w:del w:id="1288" w:author="EC" w:date="2025-05-13T17:53:00Z">
        <w:r w:rsidR="009D3F45">
          <w:rPr>
            <w:color w:val="000000"/>
          </w:rPr>
          <w:delText>pathogens</w:delText>
        </w:r>
      </w:del>
      <w:ins w:id="1289" w:author="EC" w:date="2025-05-13T17:53:00Z">
        <w:r>
          <w:rPr>
            <w:color w:val="000000"/>
          </w:rPr>
          <w:t>pathogen</w:t>
        </w:r>
      </w:ins>
      <w:r>
        <w:rPr>
          <w:color w:val="000000"/>
        </w:rPr>
        <w:t xml:space="preserve"> subtyping</w:t>
      </w:r>
      <w:ins w:id="1290" w:author="EC" w:date="2025-05-13T17:53:00Z">
        <w:r>
          <w:rPr>
            <w:color w:val="000000"/>
          </w:rPr>
          <w:t>,</w:t>
        </w:r>
      </w:ins>
      <w:r>
        <w:rPr>
          <w:color w:val="000000"/>
        </w:rPr>
        <w:t xml:space="preserve"> and genomic surveillance for early warning and </w:t>
      </w:r>
      <w:del w:id="1291" w:author="EC" w:date="2025-05-13T17:53:00Z">
        <w:r w:rsidR="009D3F45">
          <w:rPr>
            <w:color w:val="000000"/>
          </w:rPr>
          <w:delText xml:space="preserve">outbreaks </w:delText>
        </w:r>
      </w:del>
      <w:r>
        <w:rPr>
          <w:color w:val="000000"/>
        </w:rPr>
        <w:t>investigations</w:t>
      </w:r>
      <w:del w:id="1292" w:author="EC" w:date="2025-05-13T17:53:00Z">
        <w:r w:rsidR="009D3F45">
          <w:rPr>
            <w:color w:val="000000"/>
          </w:rPr>
          <w:delText>.</w:delText>
        </w:r>
      </w:del>
      <w:ins w:id="1293" w:author="EC" w:date="2025-05-13T17:53:00Z">
        <w:r>
          <w:rPr>
            <w:color w:val="000000"/>
          </w:rPr>
          <w:t xml:space="preserve"> of climate-related outbreaks.</w:t>
        </w:r>
      </w:ins>
      <w:r>
        <w:rPr>
          <w:color w:val="000000"/>
        </w:rPr>
        <w:t xml:space="preserve"> Develop rapid, portable, and affordable standardised diagnostic tools</w:t>
      </w:r>
      <w:ins w:id="1294" w:author="EC" w:date="2025-05-13T17:53:00Z">
        <w:r>
          <w:rPr>
            <w:color w:val="000000"/>
          </w:rPr>
          <w:t xml:space="preserve"> that can withstand climate extremes</w:t>
        </w:r>
      </w:ins>
      <w:r>
        <w:rPr>
          <w:color w:val="000000"/>
        </w:rPr>
        <w:t>.</w:t>
      </w:r>
    </w:p>
    <w:p w14:paraId="317AB9E9" w14:textId="1A83431E" w:rsidR="000909E3" w:rsidRDefault="00254E62" w:rsidP="00254E62">
      <w:pPr>
        <w:pStyle w:val="ListParagraph"/>
        <w:numPr>
          <w:ilvl w:val="0"/>
          <w:numId w:val="26"/>
        </w:numPr>
      </w:pPr>
      <w:r>
        <w:rPr>
          <w:color w:val="000000"/>
        </w:rPr>
        <w:t>Increase the understanding of the factors that strengthen health resilience to climate change at the individual, local and societal levels. Investigate the role of individual mechanisms, community resilience and local solutions in mitigating the health impacts of climate change</w:t>
      </w:r>
      <w:del w:id="1295" w:author="EC" w:date="2025-05-13T17:53:00Z">
        <w:r w:rsidR="009D3F45">
          <w:rPr>
            <w:color w:val="000000"/>
          </w:rPr>
          <w:delText>.</w:delText>
        </w:r>
      </w:del>
      <w:ins w:id="1296" w:author="EC" w:date="2025-05-13T17:53:00Z">
        <w:r>
          <w:rPr>
            <w:color w:val="000000"/>
          </w:rPr>
          <w:t xml:space="preserve"> and related environmental degradation.</w:t>
        </w:r>
      </w:ins>
      <w:r>
        <w:rPr>
          <w:color w:val="000000"/>
        </w:rPr>
        <w:t xml:space="preserve"> </w:t>
      </w:r>
    </w:p>
    <w:p w14:paraId="4C3AED32" w14:textId="38B2A745" w:rsidR="000909E3" w:rsidRDefault="00254E62">
      <w:r>
        <w:rPr>
          <w:color w:val="000000"/>
        </w:rPr>
        <w:t>In order to maximise synergies and increase the impact of the projects, all proposals selected for funding from this topic will form a cluster and be required to participate in common networking and joint activities. Without the prerequisite to detail concrete joint activities, proposals should allocate a sufficient budget for the attendance of regular joint meetings and to cover the costs of any other potential common networking and joint activities. Guidance on the potential activities to be developed can</w:t>
      </w:r>
      <w:r>
        <w:rPr>
          <w:color w:val="000000"/>
        </w:rPr>
        <w:t xml:space="preserve"> be obtained by consulting the clusters of projects ongoing under the Environment, Climate and Health research portfolio</w:t>
      </w:r>
      <w:r>
        <w:fldChar w:fldCharType="begin"/>
      </w:r>
      <w:r>
        <w: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instrText>
      </w:r>
      <w:r>
        <w: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"_ftn1" \h</w:instrText>
      </w:r>
      <w:r>
        <w:fldChar w:fldCharType="separate"/>
      </w:r>
      <w:r>
        <w:rPr>
          <w:color w:val="0000FF"/>
          <w:szCs w:val="24"/>
          <w:u w:val="single"/>
        </w:rPr>
        <w:t>[</w:t>
      </w:r>
      <w:del w:id="1297" w:author="EC" w:date="2025-05-13T17:53:00Z">
        <w:r w:rsidR="009D3F45">
          <w:rPr>
            <w:color w:val="0000FF"/>
            <w:szCs w:val="24"/>
            <w:u w:val="single"/>
          </w:rPr>
          <w:delText>1</w:delText>
        </w:r>
      </w:del>
      <w:ins w:id="1298" w:author="EC" w:date="2025-05-13T17:53:00Z">
        <w:r>
          <w:rPr>
            <w:color w:val="0000FF"/>
            <w:szCs w:val="24"/>
            <w:u w:val="single"/>
          </w:rPr>
          <w:t>2</w:t>
        </w:r>
      </w:ins>
      <w:r>
        <w:rPr>
          <w:color w:val="0000FF"/>
          <w:szCs w:val="24"/>
          <w:u w:val="single"/>
        </w:rPr>
        <w:t>]</w:t>
      </w:r>
      <w:r>
        <w:rPr>
          <w:color w:val="0000FF"/>
          <w:szCs w:val="24"/>
          <w:u w:val="single"/>
        </w:rPr>
        <w:fldChar w:fldCharType="end"/>
      </w:r>
      <w:r>
        <w:rPr>
          <w:color w:val="000000"/>
        </w:rPr>
        <w:t>.</w:t>
      </w:r>
    </w:p>
    <w:p w14:paraId="0BAA70EF" w14:textId="77777777" w:rsidR="000909E3" w:rsidRDefault="00254E62">
      <w:pPr>
        <w:rPr>
          <w:ins w:id="1299" w:author="EC" w:date="2025-05-13T17:53:00Z"/>
        </w:rPr>
      </w:pPr>
      <w:ins w:id="1300" w:author="EC" w:date="2025-05-13T17:53:00Z">
        <w:r>
          <w:rPr>
            <w:color w:val="000000"/>
          </w:rPr>
          <w:t>Applicants should provide details of their clinical studies</w:t>
        </w:r>
        <w:r>
          <w:rPr>
            <w:vertAlign w:val="superscript"/>
          </w:rPr>
          <w:footnoteReference w:id="50"/>
        </w:r>
        <w:r>
          <w:rPr>
            <w:color w:val="000000"/>
          </w:rPr>
          <w:t xml:space="preserve"> in the dedicated annex using the template provided in the submission system. </w:t>
        </w:r>
      </w:ins>
      <w:moveToRangeStart w:id="1302" w:author="EC" w:date="2025-05-13T17:53:00Z" w:name="move198051210"/>
      <w:moveTo w:id="1303" w:author="EC" w:date="2025-05-13T17:53:00Z">
        <w:r>
          <w:rPr>
            <w:color w:val="000000"/>
          </w:rPr>
          <w:t>As proposals under this topic are expected to include clinical studies, the use of the template is strongly encouraged.</w:t>
        </w:r>
      </w:moveTo>
      <w:moveToRangeEnd w:id="1302"/>
    </w:p>
    <w:p w14:paraId="24BB252B" w14:textId="4B0DEB61" w:rsidR="000909E3" w:rsidRDefault="00254E62">
      <w:pPr>
        <w:pStyle w:val="HeadingThree"/>
      </w:pPr>
      <w:bookmarkStart w:id="1304" w:name="_Toc198048661"/>
      <w:bookmarkStart w:id="1305" w:name="_Toc194418854"/>
      <w:r>
        <w:t>HORIZON-HLTH-</w:t>
      </w:r>
      <w:del w:id="1306" w:author="EC" w:date="2025-05-13T17:53:00Z">
        <w:r w:rsidR="009D3F45">
          <w:delText>2026</w:delText>
        </w:r>
      </w:del>
      <w:ins w:id="1307" w:author="EC" w:date="2025-05-13T17:53:00Z">
        <w:r>
          <w:t>2027</w:t>
        </w:r>
      </w:ins>
      <w:r>
        <w:t xml:space="preserve">-01-ENVHLTH-02: Integrating climate-related exposures into the human exposome and </w:t>
      </w:r>
      <w:del w:id="1308" w:author="EC" w:date="2025-05-13T17:53:00Z">
        <w:r w:rsidR="009D3F45">
          <w:delText>deciphering</w:delText>
        </w:r>
      </w:del>
      <w:ins w:id="1309" w:author="EC" w:date="2025-05-13T17:53:00Z">
        <w:r>
          <w:t>characterising</w:t>
        </w:r>
      </w:ins>
      <w:r>
        <w:t xml:space="preserve"> its </w:t>
      </w:r>
      <w:del w:id="1310" w:author="EC" w:date="2025-05-13T17:53:00Z">
        <w:r w:rsidR="009D3F45">
          <w:delText>evolution</w:delText>
        </w:r>
      </w:del>
      <w:ins w:id="1311" w:author="EC" w:date="2025-05-13T17:53:00Z">
        <w:r>
          <w:t>changes</w:t>
        </w:r>
      </w:ins>
      <w:r>
        <w:t xml:space="preserve"> in response to climate change</w:t>
      </w:r>
      <w:bookmarkEnd w:id="1304"/>
      <w:bookmarkEnd w:id="130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87319" w14:paraId="0E29EA8E" w14:textId="77777777" w:rsidTr="00A87319">
        <w:trPr>
          <w:del w:id="1312" w:author="EC" w:date="2025-05-13T17:53:00Z"/>
        </w:trPr>
        <w:tc>
          <w:tcPr>
            <w:tcW w:w="0" w:type="auto"/>
            <w:gridSpan w:val="2"/>
          </w:tcPr>
          <w:p w14:paraId="700BC24D" w14:textId="77777777" w:rsidR="00126074" w:rsidRDefault="009D3F45">
            <w:pPr>
              <w:pStyle w:val="CellTextValue"/>
              <w:rPr>
                <w:del w:id="1313" w:author="EC" w:date="2025-05-13T17:53:00Z"/>
              </w:rPr>
            </w:pPr>
            <w:del w:id="1314" w:author="EC" w:date="2025-05-13T17:53:00Z">
              <w:r>
                <w:rPr>
                  <w:b/>
                </w:rPr>
                <w:delText>Call: Cluster 1 - Health (Single stage - 2026)</w:delText>
              </w:r>
            </w:del>
          </w:p>
        </w:tc>
      </w:tr>
      <w:tr w:rsidR="00A83E56" w14:paraId="6BF12025" w14:textId="77777777" w:rsidTr="00A83E56">
        <w:trPr>
          <w:ins w:id="1315" w:author="EC" w:date="2025-05-13T17:53:00Z"/>
        </w:trPr>
        <w:tc>
          <w:tcPr>
            <w:tcW w:w="0" w:type="auto"/>
            <w:gridSpan w:val="2"/>
          </w:tcPr>
          <w:p w14:paraId="3A8D99C5" w14:textId="77777777" w:rsidR="000909E3" w:rsidRDefault="00254E62">
            <w:pPr>
              <w:pStyle w:val="CellTextValue"/>
              <w:rPr>
                <w:ins w:id="1316" w:author="EC" w:date="2025-05-13T17:53:00Z"/>
              </w:rPr>
            </w:pPr>
            <w:ins w:id="1317" w:author="EC" w:date="2025-05-13T17:53:00Z">
              <w:r>
                <w:rPr>
                  <w:b/>
                </w:rPr>
                <w:t>Call: Cluster 1 - Health (Single stage - 2027/1)</w:t>
              </w:r>
            </w:ins>
          </w:p>
        </w:tc>
      </w:tr>
      <w:tr w:rsidR="00A83E56" w14:paraId="463DF46F" w14:textId="77777777" w:rsidTr="00A83E56">
        <w:tc>
          <w:tcPr>
            <w:tcW w:w="0" w:type="auto"/>
            <w:gridSpan w:val="2"/>
          </w:tcPr>
          <w:p w14:paraId="1C6B0C07" w14:textId="77777777" w:rsidR="000909E3" w:rsidRDefault="00254E62">
            <w:pPr>
              <w:pStyle w:val="CellTextValue"/>
            </w:pPr>
            <w:r>
              <w:rPr>
                <w:b/>
              </w:rPr>
              <w:t>Specific conditions</w:t>
            </w:r>
          </w:p>
        </w:tc>
      </w:tr>
      <w:tr w:rsidR="000909E3" w14:paraId="1DD5159D" w14:textId="77777777">
        <w:trPr>
          <w:ins w:id="1318" w:author="EC" w:date="2025-05-13T17:53:00Z"/>
        </w:trPr>
        <w:tc>
          <w:tcPr>
            <w:tcW w:w="0" w:type="auto"/>
          </w:tcPr>
          <w:p w14:paraId="51D73225" w14:textId="77777777" w:rsidR="000909E3" w:rsidRDefault="00254E62">
            <w:pPr>
              <w:pStyle w:val="CellTextValue"/>
              <w:jc w:val="left"/>
              <w:rPr>
                <w:ins w:id="1319" w:author="EC" w:date="2025-05-13T17:53:00Z"/>
              </w:rPr>
            </w:pPr>
            <w:ins w:id="1320" w:author="EC" w:date="2025-05-13T17:53:00Z">
              <w:r>
                <w:rPr>
                  <w:i/>
                </w:rPr>
                <w:t>Expected EU contribution per project</w:t>
              </w:r>
            </w:ins>
          </w:p>
        </w:tc>
        <w:tc>
          <w:tcPr>
            <w:tcW w:w="0" w:type="auto"/>
          </w:tcPr>
          <w:p w14:paraId="47AB9DE4" w14:textId="77777777" w:rsidR="000909E3" w:rsidRDefault="00254E62">
            <w:pPr>
              <w:pStyle w:val="CellTextValue"/>
              <w:rPr>
                <w:ins w:id="1321" w:author="EC" w:date="2025-05-13T17:53:00Z"/>
              </w:rPr>
            </w:pPr>
            <w:ins w:id="1322" w:author="EC" w:date="2025-05-13T17:53:00Z">
              <w:r>
                <w:t xml:space="preserve">The Commission estimates that an EU contribution of </w:t>
              </w:r>
              <w:r>
                <w:t>between EUR 10.00 and 11.00 million would allow these outcomes to be addressed appropriately. Nonetheless, this does not preclude submission and selection of a proposal requesting different amounts.</w:t>
              </w:r>
            </w:ins>
          </w:p>
        </w:tc>
      </w:tr>
      <w:tr w:rsidR="000909E3" w14:paraId="038E4D70" w14:textId="77777777">
        <w:trPr>
          <w:ins w:id="1323" w:author="EC" w:date="2025-05-13T17:53:00Z"/>
        </w:trPr>
        <w:tc>
          <w:tcPr>
            <w:tcW w:w="0" w:type="auto"/>
          </w:tcPr>
          <w:p w14:paraId="12AADD16" w14:textId="77777777" w:rsidR="000909E3" w:rsidRDefault="00254E62">
            <w:pPr>
              <w:pStyle w:val="CellTextValue"/>
              <w:jc w:val="left"/>
              <w:rPr>
                <w:ins w:id="1324" w:author="EC" w:date="2025-05-13T17:53:00Z"/>
              </w:rPr>
            </w:pPr>
            <w:ins w:id="1325" w:author="EC" w:date="2025-05-13T17:53:00Z">
              <w:r>
                <w:rPr>
                  <w:i/>
                </w:rPr>
                <w:t>Indicative budget</w:t>
              </w:r>
            </w:ins>
          </w:p>
        </w:tc>
        <w:tc>
          <w:tcPr>
            <w:tcW w:w="0" w:type="auto"/>
          </w:tcPr>
          <w:p w14:paraId="3FF05F8C" w14:textId="77777777" w:rsidR="000909E3" w:rsidRDefault="00254E62">
            <w:pPr>
              <w:pStyle w:val="CellTextValue"/>
              <w:rPr>
                <w:ins w:id="1326" w:author="EC" w:date="2025-05-13T17:53:00Z"/>
              </w:rPr>
            </w:pPr>
            <w:ins w:id="1327" w:author="EC" w:date="2025-05-13T17:53:00Z">
              <w:r>
                <w:t>The total indicative budget for the topic is EUR 45.00 million.</w:t>
              </w:r>
            </w:ins>
          </w:p>
        </w:tc>
      </w:tr>
      <w:tr w:rsidR="000909E3" w14:paraId="052ADE52" w14:textId="77777777">
        <w:tc>
          <w:tcPr>
            <w:tcW w:w="0" w:type="auto"/>
          </w:tcPr>
          <w:p w14:paraId="053D716C" w14:textId="77777777" w:rsidR="000909E3" w:rsidRDefault="00254E62">
            <w:pPr>
              <w:pStyle w:val="CellTextValue"/>
              <w:jc w:val="left"/>
              <w:rPr>
                <w:moveTo w:id="1328" w:author="EC" w:date="2025-05-13T17:53:00Z"/>
              </w:rPr>
            </w:pPr>
            <w:moveToRangeStart w:id="1329" w:author="EC" w:date="2025-05-13T17:53:00Z" w:name="move198051211"/>
            <w:moveTo w:id="1330" w:author="EC" w:date="2025-05-13T17:53:00Z">
              <w:r>
                <w:rPr>
                  <w:i/>
                </w:rPr>
                <w:t>Type of Action</w:t>
              </w:r>
            </w:moveTo>
          </w:p>
        </w:tc>
        <w:tc>
          <w:tcPr>
            <w:tcW w:w="0" w:type="auto"/>
          </w:tcPr>
          <w:p w14:paraId="2134E466" w14:textId="77777777" w:rsidR="000909E3" w:rsidRDefault="00254E62">
            <w:pPr>
              <w:pStyle w:val="CellTextValue"/>
              <w:rPr>
                <w:moveTo w:id="1331" w:author="EC" w:date="2025-05-13T17:53:00Z"/>
              </w:rPr>
            </w:pPr>
            <w:moveTo w:id="1332" w:author="EC" w:date="2025-05-13T17:53:00Z">
              <w:r>
                <w:rPr>
                  <w:color w:val="000000"/>
                </w:rPr>
                <w:t>Research and Innovation Actions</w:t>
              </w:r>
            </w:moveTo>
          </w:p>
        </w:tc>
      </w:tr>
      <w:tr w:rsidR="000909E3" w14:paraId="65130531" w14:textId="77777777">
        <w:tc>
          <w:tcPr>
            <w:tcW w:w="0" w:type="auto"/>
          </w:tcPr>
          <w:p w14:paraId="589FAB48" w14:textId="77777777" w:rsidR="000909E3" w:rsidRDefault="00254E62">
            <w:pPr>
              <w:pStyle w:val="CellTextValue"/>
              <w:jc w:val="left"/>
              <w:rPr>
                <w:moveTo w:id="1333" w:author="EC" w:date="2025-05-13T17:53:00Z"/>
              </w:rPr>
            </w:pPr>
            <w:moveTo w:id="1334" w:author="EC" w:date="2025-05-13T17:53:00Z">
              <w:r>
                <w:rPr>
                  <w:i/>
                </w:rPr>
                <w:t>Eligibility conditions</w:t>
              </w:r>
            </w:moveTo>
          </w:p>
        </w:tc>
        <w:tc>
          <w:tcPr>
            <w:tcW w:w="0" w:type="auto"/>
          </w:tcPr>
          <w:p w14:paraId="007ACB8B" w14:textId="77777777" w:rsidR="000909E3" w:rsidRDefault="00254E62">
            <w:pPr>
              <w:pStyle w:val="CellTextValue"/>
              <w:rPr>
                <w:moveTo w:id="1335" w:author="EC" w:date="2025-05-13T17:53:00Z"/>
              </w:rPr>
            </w:pPr>
            <w:moveTo w:id="1336" w:author="EC" w:date="2025-05-13T17:53:00Z">
              <w:r>
                <w:rPr>
                  <w:color w:val="000000"/>
                </w:rPr>
                <w:t>The conditions are described in General Annex B. The following exceptions apply:</w:t>
              </w:r>
            </w:moveTo>
          </w:p>
          <w:p w14:paraId="01DF3392" w14:textId="77777777" w:rsidR="000909E3" w:rsidRDefault="00254E62">
            <w:pPr>
              <w:pStyle w:val="CellTextValue"/>
              <w:rPr>
                <w:moveTo w:id="1337" w:author="EC" w:date="2025-05-13T17:53:00Z"/>
              </w:rPr>
            </w:pPr>
            <w:moveTo w:id="1338" w:author="EC" w:date="2025-05-13T17:53:00Z">
              <w:r>
                <w:rPr>
                  <w:color w:val="000000"/>
                </w:rPr>
                <w:t xml:space="preserve">In recognition of the opening of the US National Institutes of </w:t>
              </w:r>
              <w:r>
                <w:rPr>
                  <w:color w:val="000000"/>
                </w:rPr>
                <w:t>Health’s programmes to European researchers, any legal entity established in the United States of America is eligible to receive Union funding.</w:t>
              </w:r>
            </w:moveTo>
          </w:p>
          <w:p w14:paraId="6ACA11A0" w14:textId="77777777" w:rsidR="000909E3" w:rsidRDefault="00254E62">
            <w:pPr>
              <w:pStyle w:val="CellTextValue"/>
              <w:rPr>
                <w:moveTo w:id="1339" w:author="EC" w:date="2025-05-13T17:53:00Z"/>
              </w:rPr>
            </w:pPr>
            <w:moveTo w:id="1340"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53894BC1" w14:textId="77777777">
        <w:tc>
          <w:tcPr>
            <w:tcW w:w="0" w:type="auto"/>
          </w:tcPr>
          <w:p w14:paraId="25BB2735" w14:textId="77777777" w:rsidR="000909E3" w:rsidRDefault="00254E62">
            <w:pPr>
              <w:pStyle w:val="CellTextValue"/>
              <w:jc w:val="left"/>
              <w:rPr>
                <w:moveTo w:id="1341" w:author="EC" w:date="2025-05-13T17:53:00Z"/>
              </w:rPr>
            </w:pPr>
            <w:moveTo w:id="1342" w:author="EC" w:date="2025-05-13T17:53:00Z">
              <w:r>
                <w:rPr>
                  <w:i/>
                </w:rPr>
                <w:t>Award criteria</w:t>
              </w:r>
            </w:moveTo>
          </w:p>
        </w:tc>
        <w:tc>
          <w:tcPr>
            <w:tcW w:w="0" w:type="auto"/>
          </w:tcPr>
          <w:p w14:paraId="17DBE024" w14:textId="77777777" w:rsidR="000909E3" w:rsidRDefault="00254E62">
            <w:pPr>
              <w:pStyle w:val="CellTextValue"/>
              <w:rPr>
                <w:moveTo w:id="1343" w:author="EC" w:date="2025-05-13T17:53:00Z"/>
              </w:rPr>
            </w:pPr>
            <w:moveTo w:id="1344" w:author="EC" w:date="2025-05-13T17:53:00Z">
              <w:r>
                <w:rPr>
                  <w:color w:val="000000"/>
                </w:rPr>
                <w:t>The criteria are described in General Annex D. The following exceptions apply:</w:t>
              </w:r>
            </w:moveTo>
          </w:p>
          <w:p w14:paraId="69328E48" w14:textId="77777777" w:rsidR="000909E3" w:rsidRDefault="00254E62">
            <w:pPr>
              <w:pStyle w:val="CellTextValue"/>
              <w:rPr>
                <w:moveTo w:id="1345" w:author="EC" w:date="2025-05-13T17:53:00Z"/>
              </w:rPr>
            </w:pPr>
            <w:moveTo w:id="1346" w:author="EC" w:date="2025-05-13T17:53:00Z">
              <w:r>
                <w:rPr>
                  <w:color w:val="000000"/>
                </w:rPr>
                <w:t xml:space="preserve">The thresholds for each criterion will </w:t>
              </w:r>
              <w:r>
                <w:rPr>
                  <w:color w:val="000000"/>
                </w:rPr>
                <w:t>be 4 (Excellence), 4 (Impact) and 4 (Implementation). The cumulative threshold will be 12.</w:t>
              </w:r>
            </w:moveTo>
          </w:p>
        </w:tc>
      </w:tr>
      <w:tr w:rsidR="000909E3" w14:paraId="64EA87E1" w14:textId="77777777">
        <w:tc>
          <w:tcPr>
            <w:tcW w:w="0" w:type="auto"/>
          </w:tcPr>
          <w:p w14:paraId="552BFEA8" w14:textId="77777777" w:rsidR="000909E3" w:rsidRDefault="00254E62">
            <w:pPr>
              <w:pStyle w:val="CellTextValue"/>
              <w:jc w:val="left"/>
              <w:rPr>
                <w:moveTo w:id="1347" w:author="EC" w:date="2025-05-13T17:53:00Z"/>
              </w:rPr>
            </w:pPr>
            <w:moveTo w:id="1348" w:author="EC" w:date="2025-05-13T17:53:00Z">
              <w:r>
                <w:rPr>
                  <w:i/>
                </w:rPr>
                <w:t>Legal and financial set-up of the Grant Agreements</w:t>
              </w:r>
            </w:moveTo>
          </w:p>
        </w:tc>
        <w:tc>
          <w:tcPr>
            <w:tcW w:w="0" w:type="auto"/>
          </w:tcPr>
          <w:p w14:paraId="13D5612E" w14:textId="77777777" w:rsidR="000909E3" w:rsidRDefault="00254E62">
            <w:pPr>
              <w:pStyle w:val="CellTextValue"/>
              <w:rPr>
                <w:moveTo w:id="1349" w:author="EC" w:date="2025-05-13T17:53:00Z"/>
              </w:rPr>
            </w:pPr>
            <w:moveTo w:id="1350" w:author="EC" w:date="2025-05-13T17:53:00Z">
              <w:r>
                <w:rPr>
                  <w:color w:val="000000"/>
                </w:rPr>
                <w:t>The rules are described in General Annex G. The following exceptions apply:</w:t>
              </w:r>
            </w:moveTo>
          </w:p>
          <w:p w14:paraId="7BFDD5A2" w14:textId="77777777" w:rsidR="000909E3" w:rsidRDefault="00254E62">
            <w:pPr>
              <w:pStyle w:val="CellTextValue"/>
              <w:rPr>
                <w:moveTo w:id="1351" w:author="EC" w:date="2025-05-13T17:53:00Z"/>
              </w:rPr>
            </w:pPr>
            <w:moveTo w:id="1352" w:author="EC" w:date="2025-05-13T17:53:00Z">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moveTo>
          </w:p>
          <w:p w14:paraId="53F9A355" w14:textId="77777777" w:rsidR="000909E3" w:rsidRDefault="00254E62" w:rsidP="00254E62">
            <w:pPr>
              <w:pStyle w:val="ListParagraph"/>
              <w:numPr>
                <w:ilvl w:val="0"/>
                <w:numId w:val="28"/>
              </w:numPr>
              <w:spacing w:after="150"/>
              <w:ind w:right="100"/>
              <w:rPr>
                <w:moveTo w:id="1353" w:author="EC" w:date="2025-05-13T17:53:00Z"/>
              </w:rPr>
            </w:pPr>
            <w:moveTo w:id="1354" w:author="EC" w:date="2025-05-13T17:53:00Z">
              <w:r>
                <w:rPr>
                  <w:color w:val="000000"/>
                </w:rPr>
                <w:t>Attendance of regular joint meetings (e.g., common kick-off meeting and annual meetings).</w:t>
              </w:r>
            </w:moveTo>
          </w:p>
          <w:p w14:paraId="2AFBDAE8" w14:textId="77777777" w:rsidR="000909E3" w:rsidRDefault="00254E62" w:rsidP="00254E62">
            <w:pPr>
              <w:pStyle w:val="ListParagraph"/>
              <w:numPr>
                <w:ilvl w:val="0"/>
                <w:numId w:val="28"/>
              </w:numPr>
              <w:spacing w:after="150"/>
              <w:ind w:right="100"/>
              <w:rPr>
                <w:moveTo w:id="1355" w:author="EC" w:date="2025-05-13T17:53:00Z"/>
              </w:rPr>
            </w:pPr>
            <w:moveTo w:id="1356" w:author="EC" w:date="2025-05-13T17:53:00Z">
              <w:r>
                <w:rPr>
                  <w:color w:val="000000"/>
                </w:rPr>
                <w:t>Periodic report of joint activities (delivered at each reporting period).</w:t>
              </w:r>
            </w:moveTo>
          </w:p>
          <w:p w14:paraId="1B09C6C2" w14:textId="77777777" w:rsidR="000909E3" w:rsidRDefault="00254E62" w:rsidP="00254E62">
            <w:pPr>
              <w:pStyle w:val="ListParagraph"/>
              <w:numPr>
                <w:ilvl w:val="0"/>
                <w:numId w:val="28"/>
              </w:numPr>
              <w:spacing w:after="150"/>
              <w:ind w:right="100"/>
              <w:rPr>
                <w:moveTo w:id="1357" w:author="EC" w:date="2025-05-13T17:53:00Z"/>
              </w:rPr>
            </w:pPr>
            <w:moveTo w:id="1358" w:author="EC" w:date="2025-05-13T17:53:00Z">
              <w:r>
                <w:rPr>
                  <w:color w:val="000000"/>
                </w:rPr>
                <w:t>Common dissemination and communication activities (which may include, for example: a common dissemination and communication strategy, web portal and visual identity, brochure, newsletters).</w:t>
              </w:r>
            </w:moveTo>
          </w:p>
          <w:p w14:paraId="611AB719" w14:textId="77777777" w:rsidR="000909E3" w:rsidRDefault="00254E62" w:rsidP="00254E62">
            <w:pPr>
              <w:pStyle w:val="ListParagraph"/>
              <w:numPr>
                <w:ilvl w:val="0"/>
                <w:numId w:val="28"/>
              </w:numPr>
              <w:spacing w:after="150"/>
              <w:ind w:right="100"/>
              <w:rPr>
                <w:moveTo w:id="1359" w:author="EC" w:date="2025-05-13T17:53:00Z"/>
              </w:rPr>
            </w:pPr>
            <w:moveTo w:id="1360" w:author="EC" w:date="2025-05-13T17:53:00Z">
              <w:r>
                <w:rPr>
                  <w:color w:val="000000"/>
                </w:rPr>
                <w:t>Common Data Management Strategy and Common Policy Strategy (including joint policy briefs).</w:t>
              </w:r>
            </w:moveTo>
          </w:p>
          <w:p w14:paraId="58EF23E1" w14:textId="77777777" w:rsidR="000909E3" w:rsidRDefault="00254E62" w:rsidP="00254E62">
            <w:pPr>
              <w:pStyle w:val="ListParagraph"/>
              <w:numPr>
                <w:ilvl w:val="0"/>
                <w:numId w:val="28"/>
              </w:numPr>
              <w:spacing w:after="150"/>
              <w:ind w:right="100"/>
              <w:rPr>
                <w:moveTo w:id="1361" w:author="EC" w:date="2025-05-13T17:53:00Z"/>
              </w:rPr>
            </w:pPr>
            <w:moveTo w:id="1362" w:author="EC" w:date="2025-05-13T17:53:00Z">
              <w:r>
                <w:rPr>
                  <w:color w:val="000000"/>
                </w:rPr>
                <w:t xml:space="preserve">Thematic workshops/trainings on issues of common </w:t>
              </w:r>
              <w:r>
                <w:rPr>
                  <w:color w:val="000000"/>
                </w:rPr>
                <w:t>interest.</w:t>
              </w:r>
            </w:moveTo>
          </w:p>
          <w:p w14:paraId="69405ADC" w14:textId="77777777" w:rsidR="000909E3" w:rsidRDefault="00254E62" w:rsidP="00254E62">
            <w:pPr>
              <w:pStyle w:val="ListParagraph"/>
              <w:numPr>
                <w:ilvl w:val="0"/>
                <w:numId w:val="28"/>
              </w:numPr>
              <w:spacing w:after="150"/>
              <w:ind w:right="100"/>
              <w:rPr>
                <w:moveTo w:id="1363" w:author="EC" w:date="2025-05-13T17:53:00Z"/>
              </w:rPr>
            </w:pPr>
            <w:moveTo w:id="1364" w:author="EC" w:date="2025-05-13T17:53:00Z">
              <w:r>
                <w:rPr>
                  <w:color w:val="000000"/>
                </w:rPr>
                <w:t>Working groups on topics of common interest (e.g. data management and exchange, communication and dissemination, science-policy link, scientific synergies).</w:t>
              </w:r>
            </w:moveTo>
          </w:p>
        </w:tc>
      </w:tr>
    </w:tbl>
    <w:p w14:paraId="146BBA67" w14:textId="77777777" w:rsidR="000909E3" w:rsidRDefault="000909E3">
      <w:pPr>
        <w:spacing w:after="0" w:line="150" w:lineRule="auto"/>
        <w:rPr>
          <w:moveTo w:id="1365" w:author="EC" w:date="2025-05-13T17:53:00Z"/>
        </w:rPr>
      </w:pPr>
    </w:p>
    <w:p w14:paraId="03DAB7F8" w14:textId="77777777" w:rsidR="000909E3" w:rsidRDefault="00254E62">
      <w:pPr>
        <w:rPr>
          <w:moveTo w:id="1366" w:author="EC" w:date="2025-05-13T17:53:00Z"/>
        </w:rPr>
      </w:pPr>
      <w:moveTo w:id="1367" w:author="EC" w:date="2025-05-13T17:53:00Z">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tailored and contributing to most of the following expected outcomes:</w:t>
        </w:r>
      </w:moveTo>
    </w:p>
    <w:moveToRangeEnd w:id="1329"/>
    <w:p w14:paraId="78D0618F" w14:textId="77777777" w:rsidR="000909E3" w:rsidRDefault="00254E62">
      <w:pPr>
        <w:pStyle w:val="ListParagraph"/>
        <w:numPr>
          <w:ilvl w:val="0"/>
          <w:numId w:val="30"/>
        </w:numPr>
        <w:rPr>
          <w:ins w:id="1368" w:author="EC" w:date="2025-05-13T17:53:00Z"/>
        </w:rPr>
      </w:pPr>
      <w:ins w:id="1369" w:author="EC" w:date="2025-05-13T17:53:00Z">
        <w:r>
          <w:rPr>
            <w:color w:val="000000"/>
          </w:rPr>
          <w:t>Researchers, policy makers, healthcare practitioners and the public have a more comprehensive understanding of the human exposome and the interactions between climatic, environmental and socio-behavioural factors, supported by FAIR</w:t>
        </w:r>
        <w:r>
          <w:rPr>
            <w:color w:val="000000"/>
            <w:vertAlign w:val="superscript"/>
          </w:rPr>
          <w:t>1</w:t>
        </w:r>
        <w:r>
          <w:rPr>
            <w:color w:val="000000"/>
          </w:rPr>
          <w:t xml:space="preserve"> data linking these exposures to health outcomes. </w:t>
        </w:r>
      </w:ins>
    </w:p>
    <w:p w14:paraId="6D3B9B30" w14:textId="77777777" w:rsidR="000909E3" w:rsidRDefault="00254E62">
      <w:pPr>
        <w:pStyle w:val="ListParagraph"/>
        <w:numPr>
          <w:ilvl w:val="0"/>
          <w:numId w:val="30"/>
        </w:numPr>
        <w:rPr>
          <w:ins w:id="1370" w:author="EC" w:date="2025-05-13T17:53:00Z"/>
        </w:rPr>
      </w:pPr>
      <w:ins w:id="1371" w:author="EC" w:date="2025-05-13T17:53:00Z">
        <w:r>
          <w:rPr>
            <w:color w:val="000000"/>
          </w:rPr>
          <w:t xml:space="preserve">Researchers, governments, policy makers and healthcare practitioners have improved knowledge on the links between the climatic, social, lifestyle and environmental factors of the exposome and global health burden, supporting their efforts to adopt the exposome approach to identify and address relevant health impacts. </w:t>
        </w:r>
      </w:ins>
    </w:p>
    <w:p w14:paraId="22BD848A" w14:textId="77777777" w:rsidR="000909E3" w:rsidRDefault="00254E62">
      <w:pPr>
        <w:pStyle w:val="ListParagraph"/>
        <w:numPr>
          <w:ilvl w:val="0"/>
          <w:numId w:val="30"/>
        </w:numPr>
        <w:rPr>
          <w:ins w:id="1372" w:author="EC" w:date="2025-05-13T17:53:00Z"/>
        </w:rPr>
      </w:pPr>
      <w:ins w:id="1373" w:author="EC" w:date="2025-05-13T17:53:00Z">
        <w:r>
          <w:rPr>
            <w:color w:val="000000"/>
          </w:rPr>
          <w:t xml:space="preserve">The public has access to the latest information on the influence of global environmental exposures on health, enabling the adoption of health-promoting, climate-resilient and environmentally friendly behaviours. </w:t>
        </w:r>
      </w:ins>
    </w:p>
    <w:p w14:paraId="5B925E99" w14:textId="77777777" w:rsidR="000909E3" w:rsidRDefault="00254E62">
      <w:pPr>
        <w:rPr>
          <w:ins w:id="1374" w:author="EC" w:date="2025-05-13T17:53:00Z"/>
        </w:rPr>
      </w:pPr>
      <w:ins w:id="1375" w:author="EC" w:date="2025-05-13T17:53:00Z">
        <w:r>
          <w:rPr>
            <w:u w:val="single"/>
          </w:rPr>
          <w:t>Scope</w:t>
        </w:r>
        <w:r>
          <w:t xml:space="preserve">: </w:t>
        </w:r>
        <w:r>
          <w:rPr>
            <w:color w:val="000000"/>
          </w:rPr>
          <w:t>The exposome is the totality of exposures (and their interactions) experienced by an individual throughout their lifetime, including chemical, physical, biological and psychosocial factors, from conception onwards. Many of these factors originate in the environment, including climate-related exposures such as extreme heat, heightened air pollution or drought. Climate change may amplify or interact synergistically with other better-established exposures, dynamically altering the human exposome and its heal</w:t>
        </w:r>
        <w:r>
          <w:rPr>
            <w:color w:val="000000"/>
          </w:rPr>
          <w:t>th implications. Despite this, climate factors remain underrepresented in large-scale human exposome studies.</w:t>
        </w:r>
      </w:ins>
    </w:p>
    <w:p w14:paraId="194403D4" w14:textId="77777777" w:rsidR="000909E3" w:rsidRDefault="00254E62">
      <w:pPr>
        <w:rPr>
          <w:moveTo w:id="1376" w:author="EC" w:date="2025-05-13T17:53:00Z"/>
        </w:rPr>
      </w:pPr>
      <w:ins w:id="1377" w:author="EC" w:date="2025-05-13T17:53:00Z">
        <w:r>
          <w:rPr>
            <w:color w:val="000000"/>
          </w:rPr>
          <w:t xml:space="preserve">Research activities under this topic should strengthen the use of the exposome approach to study global exposures and generate evidence on their health implications. Proposals must focus on integrating climate-related factors into exposome research and understanding how the exposome changes in response to climate change. Moreover, research activities should be multiscale and multidisciplinary and account for the complexity and multifactorial nature of health determinants and the most pressing unmet medical </w:t>
        </w:r>
        <w:r>
          <w:rPr>
            <w:color w:val="000000"/>
          </w:rPr>
          <w:t>needs in relation to environmental degradation. Proposals must</w:t>
        </w:r>
      </w:ins>
      <w:moveToRangeStart w:id="1378" w:author="EC" w:date="2025-05-13T17:53:00Z" w:name="move198051212"/>
      <w:moveTo w:id="1379" w:author="EC" w:date="2025-05-13T17:53:00Z">
        <w:r>
          <w:rPr>
            <w:color w:val="000000"/>
          </w:rPr>
          <w:t xml:space="preserve"> include climate-relevant social determinants of health as part of their proposed activities.</w:t>
        </w:r>
      </w:moveTo>
    </w:p>
    <w:p w14:paraId="6153933C" w14:textId="77777777" w:rsidR="000909E3" w:rsidRDefault="00254E62">
      <w:pPr>
        <w:rPr>
          <w:moveTo w:id="1380" w:author="EC" w:date="2025-05-13T17:53:00Z"/>
        </w:rPr>
      </w:pPr>
      <w:moveTo w:id="1381" w:author="EC" w:date="2025-05-13T17:53:00Z">
        <w:r>
          <w:rPr>
            <w:color w:val="000000"/>
          </w:rPr>
          <w:t>More specifically, research actions under this topic should include all of the following activities:</w:t>
        </w:r>
      </w:moveTo>
    </w:p>
    <w:moveToRangeEnd w:id="1378"/>
    <w:p w14:paraId="5E445FFA" w14:textId="77777777" w:rsidR="000909E3" w:rsidRDefault="00254E62">
      <w:pPr>
        <w:pStyle w:val="ListParagraph"/>
        <w:numPr>
          <w:ilvl w:val="0"/>
          <w:numId w:val="32"/>
        </w:numPr>
        <w:rPr>
          <w:ins w:id="1382" w:author="EC" w:date="2025-05-13T17:53:00Z"/>
        </w:rPr>
      </w:pPr>
      <w:ins w:id="1383" w:author="EC" w:date="2025-05-13T17:53:00Z">
        <w:r>
          <w:rPr>
            <w:color w:val="000000"/>
          </w:rPr>
          <w:t>Incorporate multiple climate exposures into exposomics studies and provide insights on their influence on disease burden, through interactions with other exposome factors.</w:t>
        </w:r>
      </w:ins>
    </w:p>
    <w:p w14:paraId="0022EB57" w14:textId="77777777" w:rsidR="000909E3" w:rsidRDefault="00254E62">
      <w:pPr>
        <w:pStyle w:val="ListParagraph"/>
        <w:numPr>
          <w:ilvl w:val="0"/>
          <w:numId w:val="32"/>
        </w:numPr>
        <w:rPr>
          <w:ins w:id="1384" w:author="EC" w:date="2025-05-13T17:53:00Z"/>
        </w:rPr>
      </w:pPr>
      <w:ins w:id="1385" w:author="EC" w:date="2025-05-13T17:53:00Z">
        <w:r>
          <w:rPr>
            <w:color w:val="000000"/>
          </w:rPr>
          <w:t>Predict, identify and monitor changes in the exposome (including environmental and social exposures) due to climate-related pressures and study the health implications of said changes to identify emerging health risks and potential benefits of climate change.</w:t>
        </w:r>
      </w:ins>
    </w:p>
    <w:p w14:paraId="56AB2333" w14:textId="77777777" w:rsidR="000909E3" w:rsidRDefault="00254E62">
      <w:pPr>
        <w:pStyle w:val="ListParagraph"/>
        <w:numPr>
          <w:ilvl w:val="0"/>
          <w:numId w:val="32"/>
        </w:numPr>
        <w:rPr>
          <w:ins w:id="1386" w:author="EC" w:date="2025-05-13T17:53:00Z"/>
        </w:rPr>
      </w:pPr>
      <w:ins w:id="1387" w:author="EC" w:date="2025-05-13T17:53:00Z">
        <w:r>
          <w:rPr>
            <w:color w:val="000000"/>
          </w:rPr>
          <w:t xml:space="preserve">Advance data generation, analysis, integration and interpretation in human exposomics, developing methodologies and integrating novel approaches (e.g., AI technologies and machine learning) for advanced data analytics, including for real-world data. </w:t>
        </w:r>
      </w:ins>
    </w:p>
    <w:p w14:paraId="7E723703" w14:textId="77777777" w:rsidR="000909E3" w:rsidRDefault="00254E62">
      <w:pPr>
        <w:rPr>
          <w:ins w:id="1388" w:author="EC" w:date="2025-05-13T17:53:00Z"/>
        </w:rPr>
      </w:pPr>
      <w:ins w:id="1389" w:author="EC" w:date="2025-05-13T17:53:00Z">
        <w:r>
          <w:rPr>
            <w:color w:val="000000"/>
          </w:rPr>
          <w:t>In addition, research actions should include several of the following targeted activities:</w:t>
        </w:r>
      </w:ins>
    </w:p>
    <w:p w14:paraId="7EB5745C" w14:textId="77777777" w:rsidR="000909E3" w:rsidRDefault="00254E62">
      <w:pPr>
        <w:pStyle w:val="ListParagraph"/>
        <w:numPr>
          <w:ilvl w:val="0"/>
          <w:numId w:val="33"/>
        </w:numPr>
        <w:rPr>
          <w:ins w:id="1390" w:author="EC" w:date="2025-05-13T17:53:00Z"/>
        </w:rPr>
      </w:pPr>
      <w:ins w:id="1391" w:author="EC" w:date="2025-05-13T17:53:00Z">
        <w:r>
          <w:rPr>
            <w:color w:val="000000"/>
          </w:rPr>
          <w:t>Establish and investigate the biological pathways and mechanisms by which the exposome drives health impacts, jointly considering climate-related and other exposures. Build upon and study longitudinal cohorts that combine individual exposome data with the corresponding medical, omics and biological data.</w:t>
        </w:r>
      </w:ins>
    </w:p>
    <w:p w14:paraId="123DDA72" w14:textId="77777777" w:rsidR="000909E3" w:rsidRDefault="00254E62">
      <w:pPr>
        <w:pStyle w:val="ListParagraph"/>
        <w:numPr>
          <w:ilvl w:val="0"/>
          <w:numId w:val="33"/>
        </w:numPr>
        <w:rPr>
          <w:ins w:id="1392" w:author="EC" w:date="2025-05-13T17:53:00Z"/>
        </w:rPr>
      </w:pPr>
      <w:ins w:id="1393" w:author="EC" w:date="2025-05-13T17:53:00Z">
        <w:r>
          <w:rPr>
            <w:color w:val="000000"/>
          </w:rPr>
          <w:t xml:space="preserve">Identify </w:t>
        </w:r>
        <w:r>
          <w:rPr>
            <w:color w:val="000000"/>
          </w:rPr>
          <w:t>exposome-relevant indicators and biomarkers and derive early-warning indicators of exposome-related health risks and potential benefits using comprehensive exposome studies that combine climate, environmental, behavioural and social exposures. Account for disparities in individual trajectories and exposure patterns where relevant.</w:t>
        </w:r>
      </w:ins>
    </w:p>
    <w:p w14:paraId="69F205FA" w14:textId="77777777" w:rsidR="000909E3" w:rsidRDefault="00254E62">
      <w:pPr>
        <w:pStyle w:val="ListParagraph"/>
        <w:numPr>
          <w:ilvl w:val="0"/>
          <w:numId w:val="33"/>
        </w:numPr>
        <w:rPr>
          <w:ins w:id="1394" w:author="EC" w:date="2025-05-13T17:53:00Z"/>
        </w:rPr>
      </w:pPr>
      <w:ins w:id="1395" w:author="EC" w:date="2025-05-13T17:53:00Z">
        <w:r>
          <w:rPr>
            <w:color w:val="000000"/>
          </w:rPr>
          <w:t>Report on health-relevant exposome findings using, where possible, standardised metrics to ensure harmonised reporting of exposome-driven disease burden across regions and sectors. Build on existing exposome toolboxes and increase their robustness and coverage by integrating climate related exposures.</w:t>
        </w:r>
      </w:ins>
    </w:p>
    <w:p w14:paraId="04DC3B5D" w14:textId="77777777" w:rsidR="000909E3" w:rsidRDefault="00254E62">
      <w:pPr>
        <w:pStyle w:val="ListParagraph"/>
        <w:numPr>
          <w:ilvl w:val="0"/>
          <w:numId w:val="33"/>
        </w:numPr>
        <w:rPr>
          <w:ins w:id="1396" w:author="EC" w:date="2025-05-13T17:53:00Z"/>
        </w:rPr>
      </w:pPr>
      <w:ins w:id="1397" w:author="EC" w:date="2025-05-13T17:53:00Z">
        <w:r>
          <w:rPr>
            <w:color w:val="000000"/>
          </w:rPr>
          <w:t>Study the role of socioeconomic (e.g., income, energy poverty, occupation), demographic (e.g., gender, racial origin</w:t>
        </w:r>
        <w:r>
          <w:rPr>
            <w:color w:val="000000"/>
            <w:vertAlign w:val="superscript"/>
          </w:rPr>
          <w:t>2</w:t>
        </w:r>
        <w:r>
          <w:rPr>
            <w:color w:val="000000"/>
          </w:rPr>
          <w:t xml:space="preserve">, age) and behavioural (e.g., public trust, risk perception) factors in determining patterns of exposure, using the exposome approach to generate knowledge on intersectional vulnerability and resilience to exposome-driven (including climate-driven) health impacts. Identify disproportionately affected populations and develop interventions to reduce disparities. </w:t>
        </w:r>
      </w:ins>
    </w:p>
    <w:p w14:paraId="0FDE15B6" w14:textId="77777777" w:rsidR="000909E3" w:rsidRDefault="00254E62">
      <w:pPr>
        <w:rPr>
          <w:ins w:id="1398" w:author="EC" w:date="2025-05-13T17:53:00Z"/>
        </w:rPr>
      </w:pPr>
      <w:ins w:id="1399" w:author="EC" w:date="2025-05-13T17:53:00Z">
        <w:r>
          <w:rPr>
            <w:color w:val="000000"/>
          </w:rPr>
          <w:t>Projects must also leverage the knowledge, data and tools already generated under past initiatives such as EHEN</w:t>
        </w:r>
        <w:r>
          <w:fldChar w:fldCharType="begin"/>
        </w:r>
        <w:r>
          <w: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instrText>
        </w:r>
        <w:r>
          <w: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"_ftn1" \h</w:instrText>
        </w:r>
        <w:r>
          <w:fldChar w:fldCharType="separate"/>
        </w:r>
        <w:r>
          <w:rPr>
            <w:color w:val="0000FF"/>
            <w:szCs w:val="24"/>
            <w:u w:val="single"/>
          </w:rPr>
          <w:t>[1]</w:t>
        </w:r>
        <w:r>
          <w:rPr>
            <w:color w:val="0000FF"/>
            <w:szCs w:val="24"/>
            <w:u w:val="single"/>
          </w:rPr>
          <w:fldChar w:fldCharType="end"/>
        </w:r>
        <w:r>
          <w:rPr>
            <w:color w:val="000000"/>
          </w:rPr>
          <w:t xml:space="preserve"> and ongoing initiatives such as IHEN</w:t>
        </w:r>
        <w:r>
          <w:fldChar w:fldCharType="begin"/>
        </w:r>
        <w:r>
          <w: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instrText>
        </w:r>
        <w:r>
          <w: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"_ftn2" \h</w:instrText>
        </w:r>
        <w:r>
          <w:fldChar w:fldCharType="separate"/>
        </w:r>
        <w:r>
          <w:rPr>
            <w:color w:val="0000FF"/>
            <w:szCs w:val="24"/>
            <w:u w:val="single"/>
          </w:rPr>
          <w:t>[2],</w:t>
        </w:r>
        <w:r>
          <w:rPr>
            <w:color w:val="0000FF"/>
            <w:szCs w:val="24"/>
            <w:u w:val="single"/>
          </w:rPr>
          <w:fldChar w:fldCharType="end"/>
        </w:r>
        <w:r>
          <w:rPr>
            <w:color w:val="000000"/>
          </w:rPr>
          <w:t xml:space="preserve"> ICOS ERIC</w:t>
        </w:r>
        <w:r>
          <w:fldChar w:fldCharType="begin"/>
        </w:r>
        <w:r>
          <w:instrText>HYPERLINK "https://euc-word-edit.officeapps.live.com/we/wordeditorframe.aspx?ui=en-US&amp;rs=en-IE&amp;wopisrc=https%3A%2F%2Feceuropaeu.sharepoint.com%2Fteams%2FGRP-HealthClusterGroup%2F_vti_bin%2Fwopi.ashx%2Ffiles%2F6a4ab8802a4848d781a4ba1809b2f2e8&amp;wdenableroaming=1&amp;mscc=1&amp;hid=A77193A1-00E1-A000-517D-A0A184A3D0EF.0&amp;uih=sharepointcom&amp;wdlcid=en-US&amp;jsapi=1&amp;jsapiver=v2&amp;corrid=317a40c3-1cf3-7793-a3c7-570cf41f9d9f&amp;usid=317a40c3-1cf3-7793-a3c7-570cf41f9d9f&amp;newsession=1&amp;sftc=1&amp;uihit=docaspx&amp;muv=1&amp;cac=1&amp;sams=1&amp;mtf=1&amp;sfp=1&amp;</w:instrText>
        </w:r>
        <w:r>
          <w:instrText>sdp=1&amp;hch=1&amp;hwfh=1&amp;dchat=1&amp;sc=%7B%22pmo%22%3A%22https%3A%2F%2Feceuropaeu.sharepoint.com%22%2C%22pmshare%22%3Atrue%7D&amp;ctp=LeastProtected&amp;rct=Normal&amp;wdorigin=ItemsView&amp;wdhostclicktime=1744376276441&amp;afdflight=20&amp;csc=1&amp;instantedit=1&amp;wopicomplete=1&amp;wdredirectionreason=Unified_SingleFlush" \l "_ftn5" \h</w:instrText>
        </w:r>
        <w:r>
          <w:fldChar w:fldCharType="separate"/>
        </w:r>
        <w:r>
          <w:rPr>
            <w:color w:val="0000FF"/>
            <w:szCs w:val="24"/>
            <w:u w:val="single"/>
          </w:rPr>
          <w:t>[5],</w:t>
        </w:r>
        <w:r>
          <w:rPr>
            <w:color w:val="0000FF"/>
            <w:szCs w:val="24"/>
            <w:u w:val="single"/>
          </w:rPr>
          <w:fldChar w:fldCharType="end"/>
        </w:r>
        <w:r>
          <w:rPr>
            <w:color w:val="000000"/>
          </w:rPr>
          <w:t xml:space="preserve"> and EIRENE RI</w:t>
        </w:r>
        <w:r>
          <w:fldChar w:fldCharType="begin"/>
        </w:r>
        <w:r>
          <w: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instrText>
        </w:r>
        <w:r>
          <w: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"_ftn3" \h</w:instrText>
        </w:r>
        <w:r>
          <w:fldChar w:fldCharType="separate"/>
        </w:r>
        <w:r>
          <w:rPr>
            <w:color w:val="0000FF"/>
            <w:szCs w:val="24"/>
            <w:u w:val="single"/>
          </w:rPr>
          <w:t>[3]</w:t>
        </w:r>
        <w:r>
          <w:rPr>
            <w:color w:val="0000FF"/>
            <w:szCs w:val="24"/>
            <w:u w:val="single"/>
          </w:rPr>
          <w:fldChar w:fldCharType="end"/>
        </w:r>
        <w:r>
          <w:rPr>
            <w:color w:val="000000"/>
          </w:rPr>
          <w:t xml:space="preserve">. </w:t>
        </w:r>
      </w:ins>
      <w:moveToRangeStart w:id="1400" w:author="EC" w:date="2025-05-13T17:53:00Z" w:name="move198051213"/>
      <w:moveTo w:id="1401" w:author="EC" w:date="2025-05-13T17:53:00Z">
        <w:r>
          <w:rPr>
            <w:color w:val="000000"/>
          </w:rPr>
          <w:t>In order to maximise synergies and increase the impact of the projects, all proposals selected for funding from this topic will form a cluster and be required to participate in common networking and joint activities. Without the prerequisite to detail concrete joint activities, proposals should allocate a sufficient budget to cover the costs of any potential common networking and joint activities. Guidance on the potential activities to be developed can be obtained by consulting the ongoing clusters of proj</w:t>
        </w:r>
        <w:r>
          <w:rPr>
            <w:color w:val="000000"/>
          </w:rPr>
          <w:t>ects under the Environment, Climate and Health research portfolio</w:t>
        </w:r>
        <w:r>
          <w:fldChar w:fldCharType="begin"/>
        </w:r>
        <w:r>
          <w: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instrText>
        </w:r>
        <w:r>
          <w: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"_ftn4" \h</w:instrText>
        </w:r>
        <w:r>
          <w:fldChar w:fldCharType="separate"/>
        </w:r>
        <w:r>
          <w:rPr>
            <w:color w:val="0000FF"/>
            <w:szCs w:val="24"/>
            <w:u w:val="single"/>
          </w:rPr>
          <w:t>[4]</w:t>
        </w:r>
        <w:r>
          <w:rPr>
            <w:color w:val="0000FF"/>
            <w:szCs w:val="24"/>
            <w:u w:val="single"/>
          </w:rPr>
          <w:fldChar w:fldCharType="end"/>
        </w:r>
        <w:r>
          <w:rPr>
            <w:color w:val="000000"/>
          </w:rPr>
          <w:t>.</w:t>
        </w:r>
      </w:moveTo>
      <w:moveToRangeEnd w:id="1400"/>
    </w:p>
    <w:p w14:paraId="55F3A010" w14:textId="77777777" w:rsidR="000909E3" w:rsidRDefault="00254E62">
      <w:pPr>
        <w:rPr>
          <w:ins w:id="1402" w:author="EC" w:date="2025-05-13T17:53:00Z"/>
        </w:rPr>
      </w:pPr>
      <w:ins w:id="1403" w:author="EC" w:date="2025-05-13T17:53:00Z">
        <w:r>
          <w:rPr>
            <w:color w:val="000000"/>
          </w:rPr>
          <w:t>Applicants should provide details of their clinical studies</w:t>
        </w:r>
        <w:r>
          <w:rPr>
            <w:vertAlign w:val="superscript"/>
          </w:rPr>
          <w:footnoteReference w:id="51"/>
        </w:r>
        <w:r>
          <w:rPr>
            <w:color w:val="000000"/>
          </w:rPr>
          <w:t xml:space="preserve"> in the dedicated annex using the template provided in the submission system. </w:t>
        </w:r>
      </w:ins>
      <w:moveToRangeStart w:id="1405" w:author="EC" w:date="2025-05-13T17:53:00Z" w:name="move198051214"/>
      <w:moveTo w:id="1406" w:author="EC" w:date="2025-05-13T17:53:00Z">
        <w:r>
          <w:rPr>
            <w:color w:val="000000"/>
          </w:rPr>
          <w:t>As proposals under this topic are expected to include clinical studies, the use of the template is strongly encouraged.</w:t>
        </w:r>
      </w:moveTo>
      <w:moveToRangeEnd w:id="1405"/>
    </w:p>
    <w:p w14:paraId="7E506172" w14:textId="77777777" w:rsidR="000909E3" w:rsidRDefault="00254E62">
      <w:pPr>
        <w:pStyle w:val="HeadingThree"/>
        <w:rPr>
          <w:ins w:id="1407" w:author="EC" w:date="2025-05-13T17:53:00Z"/>
        </w:rPr>
      </w:pPr>
      <w:bookmarkStart w:id="1408" w:name="_Toc198048662"/>
      <w:ins w:id="1409" w:author="EC" w:date="2025-05-13T17:53:00Z">
        <w:r>
          <w:t>HORIZON-HLTH-2027-01-ENVHLTH-MISSCLIMA-03: Tools and technologies to support health adaptation to climate change</w:t>
        </w:r>
        <w:bookmarkEnd w:id="1408"/>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124BD68C" w14:textId="77777777" w:rsidTr="00A83E56">
        <w:trPr>
          <w:ins w:id="1410" w:author="EC" w:date="2025-05-13T17:53:00Z"/>
        </w:trPr>
        <w:tc>
          <w:tcPr>
            <w:tcW w:w="0" w:type="auto"/>
            <w:gridSpan w:val="2"/>
          </w:tcPr>
          <w:p w14:paraId="6CB7583C" w14:textId="77777777" w:rsidR="000909E3" w:rsidRDefault="00254E62">
            <w:pPr>
              <w:pStyle w:val="CellTextValue"/>
              <w:rPr>
                <w:ins w:id="1411" w:author="EC" w:date="2025-05-13T17:53:00Z"/>
              </w:rPr>
            </w:pPr>
            <w:ins w:id="1412" w:author="EC" w:date="2025-05-13T17:53:00Z">
              <w:r>
                <w:rPr>
                  <w:b/>
                </w:rPr>
                <w:t>Call: Cluster 1 - Health (Single stage - 2027/1)</w:t>
              </w:r>
            </w:ins>
          </w:p>
        </w:tc>
      </w:tr>
      <w:tr w:rsidR="00A83E56" w14:paraId="2FA71235" w14:textId="77777777" w:rsidTr="00A83E56">
        <w:tc>
          <w:tcPr>
            <w:tcW w:w="0" w:type="auto"/>
            <w:gridSpan w:val="2"/>
          </w:tcPr>
          <w:p w14:paraId="02727B8D" w14:textId="77777777" w:rsidR="000909E3" w:rsidRDefault="00254E62">
            <w:pPr>
              <w:pStyle w:val="CellTextValue"/>
              <w:rPr>
                <w:moveTo w:id="1413" w:author="EC" w:date="2025-05-13T17:53:00Z"/>
              </w:rPr>
            </w:pPr>
            <w:moveToRangeStart w:id="1414" w:author="EC" w:date="2025-05-13T17:53:00Z" w:name="move198051215"/>
            <w:moveTo w:id="1415" w:author="EC" w:date="2025-05-13T17:53:00Z">
              <w:r>
                <w:rPr>
                  <w:b/>
                </w:rPr>
                <w:t>Specific conditions</w:t>
              </w:r>
            </w:moveTo>
          </w:p>
        </w:tc>
      </w:tr>
      <w:moveToRangeEnd w:id="1414"/>
      <w:tr w:rsidR="000909E3" w14:paraId="371BDCF4" w14:textId="77777777">
        <w:trPr>
          <w:ins w:id="1416" w:author="EC" w:date="2025-05-13T17:53:00Z"/>
        </w:trPr>
        <w:tc>
          <w:tcPr>
            <w:tcW w:w="0" w:type="auto"/>
          </w:tcPr>
          <w:p w14:paraId="37723985" w14:textId="77777777" w:rsidR="000909E3" w:rsidRDefault="00254E62">
            <w:pPr>
              <w:pStyle w:val="CellTextValue"/>
              <w:jc w:val="left"/>
              <w:rPr>
                <w:ins w:id="1417" w:author="EC" w:date="2025-05-13T17:53:00Z"/>
              </w:rPr>
            </w:pPr>
            <w:ins w:id="1418" w:author="EC" w:date="2025-05-13T17:53:00Z">
              <w:r>
                <w:rPr>
                  <w:i/>
                </w:rPr>
                <w:t>Expected EU contribution per project</w:t>
              </w:r>
            </w:ins>
          </w:p>
        </w:tc>
        <w:tc>
          <w:tcPr>
            <w:tcW w:w="0" w:type="auto"/>
          </w:tcPr>
          <w:p w14:paraId="34157AFC" w14:textId="77777777" w:rsidR="000909E3" w:rsidRDefault="00254E62">
            <w:pPr>
              <w:pStyle w:val="CellTextValue"/>
              <w:rPr>
                <w:ins w:id="1419" w:author="EC" w:date="2025-05-13T17:53:00Z"/>
              </w:rPr>
            </w:pPr>
            <w:ins w:id="1420" w:author="EC" w:date="2025-05-13T17:53:00Z">
              <w:r>
                <w:t>The Commission estimates that an EU contribution of between EUR 4.00 and 5.00 million would allow these outcomes to be addressed appropriately. Nonetheless, this does not preclude submission and selection of a proposal requesting different amounts.</w:t>
              </w:r>
            </w:ins>
          </w:p>
        </w:tc>
      </w:tr>
      <w:tr w:rsidR="000909E3" w14:paraId="04022EA8" w14:textId="77777777">
        <w:trPr>
          <w:ins w:id="1421" w:author="EC" w:date="2025-05-13T17:53:00Z"/>
        </w:trPr>
        <w:tc>
          <w:tcPr>
            <w:tcW w:w="0" w:type="auto"/>
          </w:tcPr>
          <w:p w14:paraId="42F85A73" w14:textId="77777777" w:rsidR="000909E3" w:rsidRDefault="00254E62">
            <w:pPr>
              <w:pStyle w:val="CellTextValue"/>
              <w:jc w:val="left"/>
              <w:rPr>
                <w:ins w:id="1422" w:author="EC" w:date="2025-05-13T17:53:00Z"/>
              </w:rPr>
            </w:pPr>
            <w:ins w:id="1423" w:author="EC" w:date="2025-05-13T17:53:00Z">
              <w:r>
                <w:rPr>
                  <w:i/>
                </w:rPr>
                <w:t>Indicative budget</w:t>
              </w:r>
            </w:ins>
          </w:p>
        </w:tc>
        <w:tc>
          <w:tcPr>
            <w:tcW w:w="0" w:type="auto"/>
          </w:tcPr>
          <w:p w14:paraId="4CB2D780" w14:textId="77777777" w:rsidR="000909E3" w:rsidRDefault="00254E62">
            <w:pPr>
              <w:pStyle w:val="CellTextValue"/>
              <w:rPr>
                <w:ins w:id="1424" w:author="EC" w:date="2025-05-13T17:53:00Z"/>
              </w:rPr>
            </w:pPr>
            <w:ins w:id="1425" w:author="EC" w:date="2025-05-13T17:53:00Z">
              <w:r>
                <w:t xml:space="preserve">The total indicative budget for the topic is EUR 20.00 </w:t>
              </w:r>
              <w:r>
                <w:t>million.</w:t>
              </w:r>
            </w:ins>
          </w:p>
        </w:tc>
      </w:tr>
      <w:tr w:rsidR="000909E3" w14:paraId="3C8C32EB" w14:textId="77777777">
        <w:tc>
          <w:tcPr>
            <w:tcW w:w="0" w:type="auto"/>
          </w:tcPr>
          <w:p w14:paraId="62C49EBF" w14:textId="77777777" w:rsidR="000909E3" w:rsidRDefault="00254E62">
            <w:pPr>
              <w:pStyle w:val="CellTextValue"/>
              <w:jc w:val="left"/>
              <w:rPr>
                <w:moveTo w:id="1426" w:author="EC" w:date="2025-05-13T17:53:00Z"/>
              </w:rPr>
            </w:pPr>
            <w:moveToRangeStart w:id="1427" w:author="EC" w:date="2025-05-13T17:53:00Z" w:name="move198051216"/>
            <w:moveTo w:id="1428" w:author="EC" w:date="2025-05-13T17:53:00Z">
              <w:r>
                <w:rPr>
                  <w:i/>
                </w:rPr>
                <w:t>Type of Action</w:t>
              </w:r>
            </w:moveTo>
          </w:p>
        </w:tc>
        <w:tc>
          <w:tcPr>
            <w:tcW w:w="0" w:type="auto"/>
          </w:tcPr>
          <w:p w14:paraId="2C0AFCAD" w14:textId="77777777" w:rsidR="000909E3" w:rsidRDefault="00254E62">
            <w:pPr>
              <w:pStyle w:val="CellTextValue"/>
              <w:rPr>
                <w:moveTo w:id="1429" w:author="EC" w:date="2025-05-13T17:53:00Z"/>
              </w:rPr>
            </w:pPr>
            <w:moveTo w:id="1430" w:author="EC" w:date="2025-05-13T17:53:00Z">
              <w:r>
                <w:rPr>
                  <w:color w:val="000000"/>
                </w:rPr>
                <w:t>Pre-commercial Procurement</w:t>
              </w:r>
            </w:moveTo>
          </w:p>
        </w:tc>
      </w:tr>
      <w:moveToRangeEnd w:id="1427"/>
      <w:tr w:rsidR="000909E3" w14:paraId="73C7D9F1" w14:textId="77777777">
        <w:trPr>
          <w:ins w:id="1431" w:author="EC" w:date="2025-05-13T17:53:00Z"/>
        </w:trPr>
        <w:tc>
          <w:tcPr>
            <w:tcW w:w="0" w:type="auto"/>
          </w:tcPr>
          <w:p w14:paraId="698A3271" w14:textId="77777777" w:rsidR="000909E3" w:rsidRDefault="00254E62">
            <w:pPr>
              <w:pStyle w:val="CellTextValue"/>
              <w:jc w:val="left"/>
              <w:rPr>
                <w:ins w:id="1432" w:author="EC" w:date="2025-05-13T17:53:00Z"/>
              </w:rPr>
            </w:pPr>
            <w:ins w:id="1433" w:author="EC" w:date="2025-05-13T17:53:00Z">
              <w:r>
                <w:rPr>
                  <w:i/>
                </w:rPr>
                <w:t>Eligibility conditions</w:t>
              </w:r>
            </w:ins>
          </w:p>
        </w:tc>
        <w:tc>
          <w:tcPr>
            <w:tcW w:w="0" w:type="auto"/>
          </w:tcPr>
          <w:p w14:paraId="75BE076B" w14:textId="77777777" w:rsidR="000909E3" w:rsidRDefault="00254E62">
            <w:pPr>
              <w:pStyle w:val="CellTextValue"/>
              <w:rPr>
                <w:ins w:id="1434" w:author="EC" w:date="2025-05-13T17:53:00Z"/>
              </w:rPr>
            </w:pPr>
            <w:ins w:id="1435" w:author="EC" w:date="2025-05-13T17:53:00Z">
              <w:r>
                <w:rPr>
                  <w:color w:val="000000"/>
                </w:rPr>
                <w:t>The conditions are described in General Annex B. The following exceptions apply:</w:t>
              </w:r>
            </w:ins>
          </w:p>
          <w:p w14:paraId="162F8311" w14:textId="77777777" w:rsidR="000909E3" w:rsidRDefault="00254E62">
            <w:pPr>
              <w:pStyle w:val="CellTextValue"/>
              <w:rPr>
                <w:ins w:id="1436" w:author="EC" w:date="2025-05-13T17:53:00Z"/>
              </w:rPr>
            </w:pPr>
            <w:ins w:id="1437" w:author="EC" w:date="2025-05-13T17:53:00Z">
              <w:r>
                <w:rPr>
                  <w:color w:val="000000"/>
                </w:rPr>
                <w:t>In order to achieve the expected outcomes, and safeguard the Union’s strategic interests, namely to support authorities in the EU and associated countries to prevent, reduce and mitigate the health risks from climate change, participation is limited to legal entities established in Member States and associated countries. Proposals including entities established in countries outside the scope specified in the topic will be ineligible.</w:t>
              </w:r>
            </w:ins>
          </w:p>
          <w:p w14:paraId="37C3EBEF" w14:textId="77777777" w:rsidR="000909E3" w:rsidRDefault="00254E62">
            <w:pPr>
              <w:pStyle w:val="CellTextValue"/>
              <w:rPr>
                <w:ins w:id="1438" w:author="EC" w:date="2025-05-13T17:53:00Z"/>
              </w:rPr>
            </w:pPr>
            <w:ins w:id="1439"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p w14:paraId="723EF19C" w14:textId="77777777" w:rsidR="000909E3" w:rsidRDefault="00254E62">
            <w:pPr>
              <w:pStyle w:val="CellTextValue"/>
              <w:rPr>
                <w:ins w:id="1440" w:author="EC" w:date="2025-05-13T17:53:00Z"/>
              </w:rPr>
            </w:pPr>
            <w:ins w:id="1441" w:author="EC" w:date="2025-05-13T17:53:00Z">
              <w:r>
                <w:rPr>
                  <w:color w:val="000000"/>
                </w:rPr>
                <w:t>The specific conditions for actions with PCP/PPI procurements in section H of the General Annexes apply to grants funded under this topic.</w:t>
              </w:r>
            </w:ins>
          </w:p>
        </w:tc>
      </w:tr>
      <w:tr w:rsidR="000909E3" w14:paraId="51B59483" w14:textId="77777777">
        <w:trPr>
          <w:ins w:id="1442" w:author="EC" w:date="2025-05-13T17:53:00Z"/>
        </w:trPr>
        <w:tc>
          <w:tcPr>
            <w:tcW w:w="0" w:type="auto"/>
          </w:tcPr>
          <w:p w14:paraId="5500DE86" w14:textId="77777777" w:rsidR="000909E3" w:rsidRDefault="00254E62">
            <w:pPr>
              <w:pStyle w:val="CellTextValue"/>
              <w:jc w:val="left"/>
              <w:rPr>
                <w:ins w:id="1443" w:author="EC" w:date="2025-05-13T17:53:00Z"/>
              </w:rPr>
            </w:pPr>
            <w:ins w:id="1444" w:author="EC" w:date="2025-05-13T17:53:00Z">
              <w:r>
                <w:rPr>
                  <w:i/>
                </w:rPr>
                <w:t>Award criteria</w:t>
              </w:r>
            </w:ins>
          </w:p>
        </w:tc>
        <w:tc>
          <w:tcPr>
            <w:tcW w:w="0" w:type="auto"/>
          </w:tcPr>
          <w:p w14:paraId="1D658AC8" w14:textId="77777777" w:rsidR="000909E3" w:rsidRDefault="00254E62">
            <w:pPr>
              <w:pStyle w:val="CellTextValue"/>
              <w:rPr>
                <w:ins w:id="1445" w:author="EC" w:date="2025-05-13T17:53:00Z"/>
              </w:rPr>
            </w:pPr>
            <w:ins w:id="1446" w:author="EC" w:date="2025-05-13T17:53:00Z">
              <w:r>
                <w:rPr>
                  <w:color w:val="000000"/>
                </w:rPr>
                <w:t>The criteria are described in General Annex D. The following exceptions apply:</w:t>
              </w:r>
            </w:ins>
          </w:p>
          <w:p w14:paraId="5B89D4CD" w14:textId="77777777" w:rsidR="000909E3" w:rsidRDefault="00254E62">
            <w:pPr>
              <w:pStyle w:val="CellTextValue"/>
              <w:rPr>
                <w:ins w:id="1447" w:author="EC" w:date="2025-05-13T17:53:00Z"/>
              </w:rPr>
            </w:pPr>
            <w:ins w:id="1448" w:author="EC" w:date="2025-05-13T17:53:00Z">
              <w:r>
                <w:rPr>
                  <w:color w:val="000000"/>
                </w:rPr>
                <w:t>The thresholds for each criterion will be 4 (Excellence), 4 (Impact) and 4 (Implementation). The cumulative threshold will be 12.</w:t>
              </w:r>
            </w:ins>
          </w:p>
        </w:tc>
      </w:tr>
      <w:tr w:rsidR="000909E3" w14:paraId="05BFFBD1" w14:textId="77777777">
        <w:trPr>
          <w:ins w:id="1449" w:author="EC" w:date="2025-05-13T17:53:00Z"/>
        </w:trPr>
        <w:tc>
          <w:tcPr>
            <w:tcW w:w="0" w:type="auto"/>
          </w:tcPr>
          <w:p w14:paraId="3E0F4FD7" w14:textId="77777777" w:rsidR="000909E3" w:rsidRDefault="00254E62">
            <w:pPr>
              <w:pStyle w:val="CellTextValue"/>
              <w:jc w:val="left"/>
              <w:rPr>
                <w:ins w:id="1450" w:author="EC" w:date="2025-05-13T17:53:00Z"/>
              </w:rPr>
            </w:pPr>
            <w:ins w:id="1451" w:author="EC" w:date="2025-05-13T17:53:00Z">
              <w:r>
                <w:rPr>
                  <w:i/>
                </w:rPr>
                <w:t>Legal and financial set-up of the Grant Agreements</w:t>
              </w:r>
            </w:ins>
          </w:p>
        </w:tc>
        <w:tc>
          <w:tcPr>
            <w:tcW w:w="0" w:type="auto"/>
          </w:tcPr>
          <w:p w14:paraId="6C76B44F" w14:textId="77777777" w:rsidR="000909E3" w:rsidRDefault="00254E62">
            <w:pPr>
              <w:pStyle w:val="CellTextValue"/>
              <w:rPr>
                <w:ins w:id="1452" w:author="EC" w:date="2025-05-13T17:53:00Z"/>
              </w:rPr>
            </w:pPr>
            <w:ins w:id="1453" w:author="EC" w:date="2025-05-13T17:53:00Z">
              <w:r>
                <w:rPr>
                  <w:color w:val="000000"/>
                </w:rPr>
                <w:t>The rules are described in General Annex G. The following exceptions apply:</w:t>
              </w:r>
            </w:ins>
          </w:p>
          <w:p w14:paraId="20F0264C" w14:textId="77777777" w:rsidR="000909E3" w:rsidRDefault="00254E62">
            <w:pPr>
              <w:pStyle w:val="CellTextValue"/>
              <w:rPr>
                <w:ins w:id="1454" w:author="EC" w:date="2025-05-13T17:53:00Z"/>
              </w:rPr>
            </w:pPr>
            <w:ins w:id="1455" w:author="EC" w:date="2025-05-13T17:53:00Z">
              <w:r>
                <w:rPr>
                  <w:color w:val="000000"/>
                </w:rPr>
                <w:t>Beneficiaries must ensure that the subcontracted work is performed in Member States and associated countries - unless otherwise approved by the granting authority.</w:t>
              </w:r>
            </w:ins>
          </w:p>
          <w:p w14:paraId="37FA0528" w14:textId="77777777" w:rsidR="000909E3" w:rsidRDefault="00254E62">
            <w:pPr>
              <w:pStyle w:val="CellTextValue"/>
              <w:rPr>
                <w:ins w:id="1456" w:author="EC" w:date="2025-05-13T17:53:00Z"/>
              </w:rPr>
            </w:pPr>
            <w:ins w:id="1457" w:author="EC" w:date="2025-05-13T17:53:00Z">
              <w:r>
                <w:rPr>
                  <w:color w:val="000000"/>
                </w:rPr>
                <w:t xml:space="preserve">The specific conditions are described in </w:t>
              </w:r>
              <w:r>
                <w:rPr>
                  <w:color w:val="000000"/>
                </w:rPr>
                <w:t>General Annex H.</w:t>
              </w:r>
            </w:ins>
          </w:p>
          <w:p w14:paraId="0DA49751" w14:textId="77777777" w:rsidR="000909E3" w:rsidRDefault="00254E62">
            <w:pPr>
              <w:pStyle w:val="CellTextValue"/>
              <w:rPr>
                <w:ins w:id="1458" w:author="EC" w:date="2025-05-13T17:53:00Z"/>
              </w:rPr>
            </w:pPr>
            <w:ins w:id="1459" w:author="EC" w:date="2025-05-13T17:53:00Z">
              <w:r>
                <w:rPr>
                  <w:color w:val="000000"/>
                </w:rPr>
                <w:t>PCP/PPI procurement costs are eligible.</w:t>
              </w:r>
            </w:ins>
          </w:p>
          <w:p w14:paraId="7E4DB259" w14:textId="77777777" w:rsidR="000909E3" w:rsidRDefault="00254E62">
            <w:pPr>
              <w:pStyle w:val="CellTextValue"/>
              <w:rPr>
                <w:ins w:id="1460" w:author="EC" w:date="2025-05-13T17:53:00Z"/>
              </w:rPr>
            </w:pPr>
            <w:ins w:id="1461"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2"/>
              </w:r>
              <w:r>
                <w:rPr>
                  <w:color w:val="000000"/>
                </w:rPr>
                <w:t>.</w:t>
              </w:r>
            </w:ins>
          </w:p>
        </w:tc>
      </w:tr>
    </w:tbl>
    <w:p w14:paraId="312C4197" w14:textId="77777777" w:rsidR="000909E3" w:rsidRDefault="000909E3">
      <w:pPr>
        <w:spacing w:after="0" w:line="150" w:lineRule="auto"/>
        <w:rPr>
          <w:ins w:id="1463" w:author="EC" w:date="2025-05-13T17:53:00Z"/>
        </w:rPr>
      </w:pPr>
    </w:p>
    <w:p w14:paraId="09DD0E55" w14:textId="77777777" w:rsidR="000909E3" w:rsidRDefault="00254E62">
      <w:pPr>
        <w:rPr>
          <w:moveTo w:id="1464" w:author="EC" w:date="2025-05-13T17:53:00Z"/>
        </w:rPr>
      </w:pPr>
      <w:ins w:id="1465" w:author="EC" w:date="2025-05-13T17:53:00Z">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and the EU Mission on Adaptation to Climate Change.</w:t>
        </w:r>
      </w:ins>
      <w:moveToRangeStart w:id="1466" w:author="EC" w:date="2025-05-13T17:53:00Z" w:name="move198051217"/>
      <w:moveTo w:id="1467" w:author="EC" w:date="2025-05-13T17:53:00Z">
        <w:r>
          <w:rPr>
            <w:color w:val="000000"/>
          </w:rPr>
          <w:t xml:space="preserve"> To that end, proposals under this topic should aim to deliver results that are directed, tailored and contributing to most of the following expected outcomes:</w:t>
        </w:r>
      </w:moveTo>
    </w:p>
    <w:p w14:paraId="007B8981" w14:textId="77777777" w:rsidR="000909E3" w:rsidRDefault="00254E62" w:rsidP="00254E62">
      <w:pPr>
        <w:pStyle w:val="ListParagraph"/>
        <w:numPr>
          <w:ilvl w:val="0"/>
          <w:numId w:val="35"/>
        </w:numPr>
        <w:rPr>
          <w:moveTo w:id="1468" w:author="EC" w:date="2025-05-13T17:53:00Z"/>
        </w:rPr>
      </w:pPr>
      <w:moveTo w:id="1469" w:author="EC" w:date="2025-05-13T17:53:00Z">
        <w:r>
          <w:rPr>
            <w:color w:val="000000"/>
          </w:rPr>
          <w:t xml:space="preserve">Populations, public authorities and healthcare systems benefit from innovative solutions, technologies, tools and models to increase surveillance and prevention and support the adaptation, resilience and preparedness to climatic and environmental health risks. </w:t>
        </w:r>
      </w:moveTo>
    </w:p>
    <w:p w14:paraId="1E56DD4D" w14:textId="77777777" w:rsidR="000909E3" w:rsidRDefault="00254E62">
      <w:pPr>
        <w:pStyle w:val="ListParagraph"/>
        <w:numPr>
          <w:ilvl w:val="0"/>
          <w:numId w:val="35"/>
        </w:numPr>
        <w:rPr>
          <w:ins w:id="1470" w:author="EC" w:date="2025-05-13T17:53:00Z"/>
        </w:rPr>
      </w:pPr>
      <w:moveTo w:id="1471" w:author="EC" w:date="2025-05-13T17:53:00Z">
        <w:r>
          <w:rPr>
            <w:color w:val="000000"/>
          </w:rPr>
          <w:t xml:space="preserve">Policy makers and public authorities develop and implement environment, climate change and health policies and interventions supported by nearly </w:t>
        </w:r>
      </w:moveTo>
      <w:moveToRangeEnd w:id="1466"/>
      <w:ins w:id="1472" w:author="EC" w:date="2025-05-13T17:53:00Z">
        <w:r>
          <w:rPr>
            <w:color w:val="000000"/>
          </w:rPr>
          <w:t xml:space="preserve">fit-for-use solutions that can be further upscaled and deployed. </w:t>
        </w:r>
      </w:ins>
    </w:p>
    <w:p w14:paraId="057498BC" w14:textId="77777777" w:rsidR="000909E3" w:rsidRDefault="00254E62">
      <w:pPr>
        <w:rPr>
          <w:ins w:id="1473" w:author="EC" w:date="2025-05-13T17:53:00Z"/>
        </w:rPr>
      </w:pPr>
      <w:moveToRangeStart w:id="1474" w:author="EC" w:date="2025-05-13T17:53:00Z" w:name="move198051218"/>
      <w:moveTo w:id="1475" w:author="EC" w:date="2025-05-13T17:53:00Z">
        <w:r>
          <w:rPr>
            <w:u w:val="single"/>
          </w:rPr>
          <w:t>Scope</w:t>
        </w:r>
        <w:r>
          <w:t xml:space="preserve">: </w:t>
        </w:r>
        <w:r w:rsidRPr="00254E62">
          <w:rPr>
            <w:b/>
            <w:color w:val="000000"/>
          </w:rPr>
          <w:t>Enhancing the adaptive capacity and resilience of healthcare systems and communities is crucial to prevent and reduce the health impacts of climate change. However, many of the urgently needed technologies, tools, systems and solutions are still at an early developmental stage</w:t>
        </w:r>
      </w:moveTo>
      <w:moveToRangeEnd w:id="1474"/>
      <w:ins w:id="1476" w:author="EC" w:date="2025-05-13T17:53:00Z">
        <w:r>
          <w:rPr>
            <w:b/>
            <w:color w:val="000000"/>
          </w:rPr>
          <w:t>, relying on further support for development and testing. Proposals under this topic are expected to close this gap and build on innovations being developed in the field, supported through, among others, EU Research and Innovation (R&amp;I) funding. In this context, Precommercial procurement (PCP) projects can drive innovation and speed up the development of technologies for health adaptation to climate change by supporting the research and development of solutions to increase the resilience and preparedness of</w:t>
        </w:r>
        <w:r>
          <w:rPr>
            <w:b/>
            <w:color w:val="000000"/>
          </w:rPr>
          <w:t xml:space="preserve"> healthcare systems and communities against climate change. By focusing on early-stage solutions, PCP fosters collaboration between public sector buyers (e.g. public authorities, local authorities, health organisations) and private developers to create climate adaptation technologies, systems and solutions in the context of human health. These solutions will accelerate the transition to more climate-resilient healthcare systems and societies.</w:t>
        </w:r>
      </w:ins>
    </w:p>
    <w:p w14:paraId="65142765" w14:textId="77777777" w:rsidR="000909E3" w:rsidRDefault="00254E62">
      <w:pPr>
        <w:rPr>
          <w:moveTo w:id="1477" w:author="EC" w:date="2025-05-13T17:53:00Z"/>
        </w:rPr>
      </w:pPr>
      <w:ins w:id="1478" w:author="EC" w:date="2025-05-13T17:53:00Z">
        <w:r>
          <w:rPr>
            <w:color w:val="000000"/>
          </w:rPr>
          <w:t>Pre-commercial procurement (PCP) actions target consortia of procurers with similar needs that want to jointly procure the development of innovative solutions for supporting adaptation efforts.</w:t>
        </w:r>
      </w:ins>
      <w:moveToRangeStart w:id="1479" w:author="EC" w:date="2025-05-13T17:53:00Z" w:name="move198051219"/>
      <w:moveTo w:id="1480" w:author="EC" w:date="2025-05-13T17:53:00Z">
        <w:r>
          <w:rPr>
            <w:color w:val="000000"/>
          </w:rPr>
          <w:t xml:space="preserve"> This topic does not provide direct funding to developers, industry or research organisations to perform R&amp;D. They will be able to respond to the call for tenders launched by consortia of procurers funded under this call. Specific guidance on PCP actions and minimum eligibility requirements can be found in General Annexes H of the Horizon Europe work programme.</w:t>
        </w:r>
      </w:moveTo>
    </w:p>
    <w:moveToRangeEnd w:id="1479"/>
    <w:p w14:paraId="51382DA3" w14:textId="77777777" w:rsidR="000909E3" w:rsidRDefault="00254E62">
      <w:pPr>
        <w:rPr>
          <w:ins w:id="1481" w:author="EC" w:date="2025-05-13T17:53:00Z"/>
        </w:rPr>
      </w:pPr>
      <w:ins w:id="1482" w:author="EC" w:date="2025-05-13T17:53:00Z">
        <w:r>
          <w:rPr>
            <w:color w:val="000000"/>
          </w:rPr>
          <w:t>Proposals under this topic will support the development of innovative solutions, tools and models to enhance surveillance, prediction, prevention, risk management and diagnosis (e.g. testing), supporting the adaptation, resilience, and preparedness of healthcare systems and populations to climatic and climate-related environmental health risks.</w:t>
        </w:r>
      </w:ins>
    </w:p>
    <w:p w14:paraId="733BA393" w14:textId="77777777" w:rsidR="000909E3" w:rsidRDefault="00254E62">
      <w:pPr>
        <w:rPr>
          <w:ins w:id="1483" w:author="EC" w:date="2025-05-13T17:53:00Z"/>
        </w:rPr>
      </w:pPr>
      <w:ins w:id="1484" w:author="EC" w:date="2025-05-13T17:53:00Z">
        <w:r>
          <w:rPr>
            <w:color w:val="000000"/>
          </w:rPr>
          <w:t xml:space="preserve">More specifically proposals can support any of the areas listed below: </w:t>
        </w:r>
      </w:ins>
    </w:p>
    <w:p w14:paraId="51FF24AE" w14:textId="77777777" w:rsidR="000909E3" w:rsidRDefault="00254E62">
      <w:pPr>
        <w:pStyle w:val="ListParagraph"/>
        <w:numPr>
          <w:ilvl w:val="0"/>
          <w:numId w:val="37"/>
        </w:numPr>
        <w:rPr>
          <w:ins w:id="1485" w:author="EC" w:date="2025-05-13T17:53:00Z"/>
        </w:rPr>
      </w:pPr>
      <w:ins w:id="1486" w:author="EC" w:date="2025-05-13T17:53:00Z">
        <w:r>
          <w:rPr>
            <w:color w:val="000000"/>
          </w:rPr>
          <w:t>Geospatial technologies and decision-support frameworks that help local authorities and healthcare providers track at “high resolution” and better manage direct and indirect health risks related to climate change.</w:t>
        </w:r>
      </w:ins>
    </w:p>
    <w:p w14:paraId="442EFECD" w14:textId="77777777" w:rsidR="000909E3" w:rsidRDefault="00254E62">
      <w:pPr>
        <w:pStyle w:val="ListParagraph"/>
        <w:numPr>
          <w:ilvl w:val="0"/>
          <w:numId w:val="37"/>
        </w:numPr>
        <w:rPr>
          <w:ins w:id="1487" w:author="EC" w:date="2025-05-13T17:53:00Z"/>
        </w:rPr>
      </w:pPr>
      <w:ins w:id="1488" w:author="EC" w:date="2025-05-13T17:53:00Z">
        <w:r>
          <w:rPr>
            <w:color w:val="000000"/>
          </w:rPr>
          <w:t>Real-time risk surveillance and early-warning technologies and monitoring tools that provide critical information for timely decision-making and responses related to the health risks of climate change.</w:t>
        </w:r>
      </w:ins>
    </w:p>
    <w:p w14:paraId="59F1E546" w14:textId="77777777" w:rsidR="000909E3" w:rsidRDefault="00254E62" w:rsidP="00254E62">
      <w:pPr>
        <w:pStyle w:val="ListParagraph"/>
        <w:numPr>
          <w:ilvl w:val="0"/>
          <w:numId w:val="37"/>
        </w:numPr>
        <w:rPr>
          <w:moveTo w:id="1489" w:author="EC" w:date="2025-05-13T17:53:00Z"/>
        </w:rPr>
      </w:pPr>
      <w:moveToRangeStart w:id="1490" w:author="EC" w:date="2025-05-13T17:53:00Z" w:name="move198051220"/>
      <w:moveTo w:id="1491" w:author="EC" w:date="2025-05-13T17:53:00Z">
        <w:r>
          <w:rPr>
            <w:color w:val="000000"/>
          </w:rPr>
          <w:t>Technologies and solutions that facilitate the transition to climate-resilient healthcare facilities and services (activities targeting the general infrastructure (e.g. ventilation, construction or refurbishment) are out of scope).</w:t>
        </w:r>
      </w:moveTo>
    </w:p>
    <w:moveToRangeEnd w:id="1490"/>
    <w:p w14:paraId="2FF5905D" w14:textId="77777777" w:rsidR="000909E3" w:rsidRDefault="00254E62">
      <w:pPr>
        <w:pStyle w:val="ListParagraph"/>
        <w:numPr>
          <w:ilvl w:val="0"/>
          <w:numId w:val="37"/>
        </w:numPr>
        <w:rPr>
          <w:ins w:id="1492" w:author="EC" w:date="2025-05-13T17:53:00Z"/>
        </w:rPr>
      </w:pPr>
      <w:ins w:id="1493" w:author="EC" w:date="2025-05-13T17:53:00Z">
        <w:r>
          <w:rPr>
            <w:color w:val="000000"/>
          </w:rPr>
          <w:t>Technologies, tools and solutions for health risk management, prevention and resilience enhancing climate adaptation strategies and interventions in communities and occupational settings.</w:t>
        </w:r>
      </w:ins>
    </w:p>
    <w:p w14:paraId="7AB002C5" w14:textId="77777777" w:rsidR="000909E3" w:rsidRDefault="00254E62" w:rsidP="00254E62">
      <w:pPr>
        <w:pStyle w:val="ListParagraph"/>
        <w:numPr>
          <w:ilvl w:val="0"/>
          <w:numId w:val="37"/>
        </w:numPr>
        <w:rPr>
          <w:moveTo w:id="1494" w:author="EC" w:date="2025-05-13T17:53:00Z"/>
        </w:rPr>
      </w:pPr>
      <w:moveToRangeStart w:id="1495" w:author="EC" w:date="2025-05-13T17:53:00Z" w:name="move198051221"/>
      <w:moveTo w:id="1496" w:author="EC" w:date="2025-05-13T17:53:00Z">
        <w:r>
          <w:rPr>
            <w:color w:val="000000"/>
          </w:rPr>
          <w:t xml:space="preserve">Innovative tools reducing risk and exposure to climate related environmental factors that exacerbate health risks. </w:t>
        </w:r>
      </w:moveTo>
    </w:p>
    <w:moveToRangeEnd w:id="1495"/>
    <w:p w14:paraId="4D67283E" w14:textId="77777777" w:rsidR="000909E3" w:rsidRDefault="00254E62">
      <w:pPr>
        <w:rPr>
          <w:ins w:id="1497" w:author="EC" w:date="2025-05-13T17:53:00Z"/>
        </w:rPr>
      </w:pPr>
      <w:ins w:id="1498" w:author="EC" w:date="2025-05-13T17:53:00Z">
        <w:r>
          <w:rPr>
            <w:color w:val="000000"/>
          </w:rPr>
          <w:t>This topic considers tools and technologies that could be developed and tested to support adaptation at both the community and healthcare system levels. This approach would comprehensively address the needs of health authorities and those of local authorities and public organisations involved in risk management. The focus can extend beyond climate variables to include other related environmental and ecological factors that interact with climate change and impact public health.</w:t>
        </w:r>
      </w:ins>
    </w:p>
    <w:p w14:paraId="097FA2ED" w14:textId="77777777" w:rsidR="000909E3" w:rsidRDefault="00254E62">
      <w:pPr>
        <w:rPr>
          <w:moveTo w:id="1499" w:author="EC" w:date="2025-05-13T17:53:00Z"/>
        </w:rPr>
      </w:pPr>
      <w:moveToRangeStart w:id="1500" w:author="EC" w:date="2025-05-13T17:53:00Z" w:name="move198051222"/>
      <w:moveTo w:id="1501" w:author="EC" w:date="2025-05-13T17:53:00Z">
        <w:r>
          <w:rPr>
            <w:color w:val="000000"/>
          </w:rPr>
          <w:t>Continuous dialogue between demand and supply side is required for the success of PCPs, therefore the effective involvement of end users needs to be considered in the proposal. Furthermore, to stimulate dialogue with the supply side, procurers are required to organise an open market consultation before launching the procurement and to promote the call for tenders widely across Europe to potentially interested suppliers.</w:t>
        </w:r>
      </w:moveTo>
    </w:p>
    <w:p w14:paraId="009A0DC2" w14:textId="77777777" w:rsidR="000909E3" w:rsidRDefault="00254E62">
      <w:pPr>
        <w:rPr>
          <w:moveTo w:id="1502" w:author="EC" w:date="2025-05-13T17:53:00Z"/>
        </w:rPr>
      </w:pPr>
      <w:moveTo w:id="1503" w:author="EC" w:date="2025-05-13T17:53:00Z">
        <w:r>
          <w:rPr>
            <w:color w:val="000000"/>
          </w:rPr>
          <w:t>Involvement of procurement decision makers is needed to ensure that end solution(s) are adopted by healthcare systems and/or local authorities and public organisations increasing the societal impact of the related research activities. Therefore, procurers should declare in the proposal their interest to purchase at least one solution resulting from the PCP in case the PCP delivers successful solutions and indicate whether they will (1) procure the solution(s) as part of the PCP or (2) in a separate follow-u</w:t>
        </w:r>
        <w:r>
          <w:rPr>
            <w:color w:val="000000"/>
          </w:rPr>
          <w:t>p procurement after the PCP. In the first case, procurers can implement the project as a fast-track PCP (see general annex H) and foresee the budget to purchase at least one solution during the PCP. In the second case, the procurers must include in the proposal a deliverable that prepares the follow-up procurement to purchase successful solution(s) after the PCP.</w:t>
        </w:r>
      </w:moveTo>
    </w:p>
    <w:moveToRangeEnd w:id="1500"/>
    <w:p w14:paraId="310E6CAC" w14:textId="77777777" w:rsidR="000909E3" w:rsidRDefault="00254E62">
      <w:pPr>
        <w:rPr>
          <w:ins w:id="1504" w:author="EC" w:date="2025-05-13T17:53:00Z"/>
        </w:rPr>
      </w:pPr>
      <w:ins w:id="1505" w:author="EC" w:date="2025-05-13T17:53:00Z">
        <w:r>
          <w:rPr>
            <w:color w:val="000000"/>
          </w:rPr>
          <w:t xml:space="preserve">This topic is co-financed by the EU Mission on Adaptation to climate change and supports the follow up to the </w:t>
        </w:r>
        <w:r>
          <w:fldChar w:fldCharType="begin"/>
        </w:r>
        <w:r>
          <w:instrText>HYPERLINK "https://eur-lex.europa.eu/legal-content/EN/TXT/?uri=CELEX%3A52023DC0457&amp;qid=1693304388860" \h</w:instrText>
        </w:r>
        <w:r>
          <w:fldChar w:fldCharType="separate"/>
        </w:r>
        <w:r>
          <w:rPr>
            <w:color w:val="0000FF"/>
            <w:szCs w:val="24"/>
            <w:u w:val="single"/>
          </w:rPr>
          <w:t>2023 Communication on the Mission</w:t>
        </w:r>
        <w:r>
          <w:rPr>
            <w:color w:val="0000FF"/>
            <w:szCs w:val="24"/>
            <w:u w:val="single"/>
          </w:rPr>
          <w:fldChar w:fldCharType="end"/>
        </w:r>
        <w:r>
          <w:rPr>
            <w:color w:val="000000"/>
          </w:rPr>
          <w:t>s. Proposals are encouraged to channel their activities through the Mission platform.</w:t>
        </w:r>
      </w:ins>
    </w:p>
    <w:p w14:paraId="116BC7DF" w14:textId="77777777" w:rsidR="000909E3" w:rsidRDefault="00254E62">
      <w:pPr>
        <w:pStyle w:val="HeadingThree"/>
        <w:rPr>
          <w:ins w:id="1506" w:author="EC" w:date="2025-05-13T17:53:00Z"/>
        </w:rPr>
      </w:pPr>
      <w:bookmarkStart w:id="1507" w:name="_Toc198048663"/>
      <w:ins w:id="1508" w:author="EC" w:date="2025-05-13T17:53:00Z">
        <w:r>
          <w:t>HORIZON-HLTH-2026-01-ENVHLTH-04: Towards climate resilient, prepared and carbon neutral populations and healthcare systems</w:t>
        </w:r>
        <w:bookmarkEnd w:id="1507"/>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A83E56" w14:paraId="08A95820" w14:textId="77777777" w:rsidTr="00A83E56">
        <w:trPr>
          <w:ins w:id="1509" w:author="EC" w:date="2025-05-13T17:53:00Z"/>
        </w:trPr>
        <w:tc>
          <w:tcPr>
            <w:tcW w:w="0" w:type="auto"/>
            <w:gridSpan w:val="2"/>
          </w:tcPr>
          <w:p w14:paraId="6EDF7CA1" w14:textId="77777777" w:rsidR="000909E3" w:rsidRDefault="00254E62">
            <w:pPr>
              <w:pStyle w:val="CellTextValue"/>
              <w:rPr>
                <w:ins w:id="1510" w:author="EC" w:date="2025-05-13T17:53:00Z"/>
              </w:rPr>
            </w:pPr>
            <w:ins w:id="1511" w:author="EC" w:date="2025-05-13T17:53:00Z">
              <w:r>
                <w:rPr>
                  <w:b/>
                </w:rPr>
                <w:t>Call: Cluster 1 - Health (Single stage - 2026)</w:t>
              </w:r>
            </w:ins>
          </w:p>
        </w:tc>
      </w:tr>
      <w:tr w:rsidR="00A83E56" w14:paraId="0754586E" w14:textId="77777777" w:rsidTr="00A83E56">
        <w:trPr>
          <w:ins w:id="1512" w:author="EC" w:date="2025-05-13T17:53:00Z"/>
        </w:trPr>
        <w:tc>
          <w:tcPr>
            <w:tcW w:w="0" w:type="auto"/>
            <w:gridSpan w:val="2"/>
          </w:tcPr>
          <w:p w14:paraId="63A66EC8" w14:textId="77777777" w:rsidR="000909E3" w:rsidRDefault="00254E62">
            <w:pPr>
              <w:pStyle w:val="CellTextValue"/>
              <w:rPr>
                <w:ins w:id="1513" w:author="EC" w:date="2025-05-13T17:53:00Z"/>
              </w:rPr>
            </w:pPr>
            <w:ins w:id="1514" w:author="EC" w:date="2025-05-13T17:53:00Z">
              <w:r>
                <w:rPr>
                  <w:b/>
                </w:rPr>
                <w:t>Specific conditions</w:t>
              </w:r>
            </w:ins>
          </w:p>
        </w:tc>
      </w:tr>
      <w:tr w:rsidR="000909E3" w14:paraId="0AB669C0" w14:textId="77777777">
        <w:trPr>
          <w:ins w:id="1515" w:author="EC" w:date="2025-05-13T17:53:00Z"/>
        </w:trPr>
        <w:tc>
          <w:tcPr>
            <w:tcW w:w="0" w:type="auto"/>
          </w:tcPr>
          <w:p w14:paraId="49D1189A" w14:textId="77777777" w:rsidR="000909E3" w:rsidRDefault="00254E62">
            <w:pPr>
              <w:pStyle w:val="CellTextValue"/>
              <w:jc w:val="left"/>
              <w:rPr>
                <w:ins w:id="1516" w:author="EC" w:date="2025-05-13T17:53:00Z"/>
              </w:rPr>
            </w:pPr>
            <w:ins w:id="1517" w:author="EC" w:date="2025-05-13T17:53:00Z">
              <w:r>
                <w:rPr>
                  <w:i/>
                </w:rPr>
                <w:t>Expected EU contribution per project</w:t>
              </w:r>
            </w:ins>
          </w:p>
        </w:tc>
        <w:tc>
          <w:tcPr>
            <w:tcW w:w="0" w:type="auto"/>
          </w:tcPr>
          <w:p w14:paraId="75A9B5F5" w14:textId="77777777" w:rsidR="000909E3" w:rsidRDefault="00254E62">
            <w:pPr>
              <w:pStyle w:val="CellTextValue"/>
              <w:rPr>
                <w:ins w:id="1518" w:author="EC" w:date="2025-05-13T17:53:00Z"/>
              </w:rPr>
            </w:pPr>
            <w:ins w:id="1519" w:author="EC" w:date="2025-05-13T17:53:00Z">
              <w:r>
                <w:t>The Commission estimates that an EU contribution of between EUR 7.00 and 8.00 million would allow these outcomes to be addressed appropriately. Nonetheless, this does not preclude submission and selection of a proposal requesting different amounts.</w:t>
              </w:r>
            </w:ins>
          </w:p>
        </w:tc>
      </w:tr>
      <w:tr w:rsidR="000909E3" w14:paraId="095A5949" w14:textId="77777777">
        <w:trPr>
          <w:ins w:id="1520" w:author="EC" w:date="2025-05-13T17:53:00Z"/>
        </w:trPr>
        <w:tc>
          <w:tcPr>
            <w:tcW w:w="0" w:type="auto"/>
          </w:tcPr>
          <w:p w14:paraId="1303940A" w14:textId="77777777" w:rsidR="000909E3" w:rsidRDefault="00254E62">
            <w:pPr>
              <w:pStyle w:val="CellTextValue"/>
              <w:jc w:val="left"/>
              <w:rPr>
                <w:ins w:id="1521" w:author="EC" w:date="2025-05-13T17:53:00Z"/>
              </w:rPr>
            </w:pPr>
            <w:ins w:id="1522" w:author="EC" w:date="2025-05-13T17:53:00Z">
              <w:r>
                <w:rPr>
                  <w:i/>
                </w:rPr>
                <w:t>Indicative budget</w:t>
              </w:r>
            </w:ins>
          </w:p>
        </w:tc>
        <w:tc>
          <w:tcPr>
            <w:tcW w:w="0" w:type="auto"/>
          </w:tcPr>
          <w:p w14:paraId="0B52FA56" w14:textId="77777777" w:rsidR="000909E3" w:rsidRDefault="00254E62">
            <w:pPr>
              <w:pStyle w:val="CellTextValue"/>
              <w:rPr>
                <w:ins w:id="1523" w:author="EC" w:date="2025-05-13T17:53:00Z"/>
              </w:rPr>
            </w:pPr>
            <w:ins w:id="1524" w:author="EC" w:date="2025-05-13T17:53:00Z">
              <w:r>
                <w:t xml:space="preserve">The total indicative budget for the topic is </w:t>
              </w:r>
              <w:r>
                <w:t>EUR 50.00 million.</w:t>
              </w:r>
            </w:ins>
          </w:p>
        </w:tc>
      </w:tr>
      <w:tr w:rsidR="000909E3" w14:paraId="6F007D6C" w14:textId="77777777">
        <w:tc>
          <w:tcPr>
            <w:tcW w:w="0" w:type="auto"/>
          </w:tcPr>
          <w:p w14:paraId="6A200728" w14:textId="77777777" w:rsidR="000909E3" w:rsidRDefault="00254E62">
            <w:pPr>
              <w:pStyle w:val="CellTextValue"/>
              <w:jc w:val="left"/>
            </w:pPr>
            <w:r>
              <w:rPr>
                <w:i/>
              </w:rPr>
              <w:t>Type of Action</w:t>
            </w:r>
          </w:p>
        </w:tc>
        <w:tc>
          <w:tcPr>
            <w:tcW w:w="0" w:type="auto"/>
          </w:tcPr>
          <w:p w14:paraId="69BF67DD" w14:textId="77777777" w:rsidR="000909E3" w:rsidRDefault="00254E62">
            <w:pPr>
              <w:pStyle w:val="CellTextValue"/>
            </w:pPr>
            <w:r>
              <w:rPr>
                <w:color w:val="000000"/>
              </w:rPr>
              <w:t>Research and Innovation Actions</w:t>
            </w:r>
          </w:p>
        </w:tc>
      </w:tr>
      <w:tr w:rsidR="000909E3" w14:paraId="327E8225" w14:textId="77777777">
        <w:tc>
          <w:tcPr>
            <w:tcW w:w="0" w:type="auto"/>
          </w:tcPr>
          <w:p w14:paraId="00D886E8" w14:textId="77777777" w:rsidR="000909E3" w:rsidRDefault="00254E62">
            <w:pPr>
              <w:pStyle w:val="CellTextValue"/>
              <w:jc w:val="left"/>
            </w:pPr>
            <w:r>
              <w:rPr>
                <w:i/>
              </w:rPr>
              <w:t>Eligibility conditions</w:t>
            </w:r>
          </w:p>
        </w:tc>
        <w:tc>
          <w:tcPr>
            <w:tcW w:w="0" w:type="auto"/>
          </w:tcPr>
          <w:p w14:paraId="0DBC30B3" w14:textId="77777777" w:rsidR="000909E3" w:rsidRDefault="00254E62">
            <w:pPr>
              <w:pStyle w:val="CellTextValue"/>
            </w:pPr>
            <w:r>
              <w:rPr>
                <w:color w:val="000000"/>
              </w:rPr>
              <w:t>The conditions are described in General Annex B. The following exceptions apply:</w:t>
            </w:r>
          </w:p>
          <w:p w14:paraId="07A50246"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054DBBB"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73A1B921" w14:textId="77777777">
        <w:tc>
          <w:tcPr>
            <w:tcW w:w="0" w:type="auto"/>
          </w:tcPr>
          <w:p w14:paraId="3A538222" w14:textId="77777777" w:rsidR="000909E3" w:rsidRDefault="00254E62">
            <w:pPr>
              <w:pStyle w:val="CellTextValue"/>
              <w:jc w:val="left"/>
            </w:pPr>
            <w:r>
              <w:rPr>
                <w:i/>
              </w:rPr>
              <w:t>Award criteria</w:t>
            </w:r>
          </w:p>
        </w:tc>
        <w:tc>
          <w:tcPr>
            <w:tcW w:w="0" w:type="auto"/>
          </w:tcPr>
          <w:p w14:paraId="30B43123" w14:textId="77777777" w:rsidR="000909E3" w:rsidRDefault="00254E62">
            <w:pPr>
              <w:pStyle w:val="CellTextValue"/>
            </w:pPr>
            <w:r>
              <w:rPr>
                <w:color w:val="000000"/>
              </w:rPr>
              <w:t>The criteria are described in General Annex D. The following exceptions apply:</w:t>
            </w:r>
          </w:p>
          <w:p w14:paraId="0BCDDCF1"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3EA64EE4" w14:textId="77777777">
        <w:tc>
          <w:tcPr>
            <w:tcW w:w="0" w:type="auto"/>
          </w:tcPr>
          <w:p w14:paraId="1E480DF1" w14:textId="77777777" w:rsidR="000909E3" w:rsidRDefault="00254E62">
            <w:pPr>
              <w:pStyle w:val="CellTextValue"/>
              <w:jc w:val="left"/>
            </w:pPr>
            <w:r>
              <w:rPr>
                <w:i/>
              </w:rPr>
              <w:t>Legal and financial set-up of the Grant Agreements</w:t>
            </w:r>
          </w:p>
        </w:tc>
        <w:tc>
          <w:tcPr>
            <w:tcW w:w="0" w:type="auto"/>
          </w:tcPr>
          <w:p w14:paraId="4D4BA034" w14:textId="77777777" w:rsidR="000909E3" w:rsidRDefault="00254E62">
            <w:pPr>
              <w:pStyle w:val="CellTextValue"/>
            </w:pPr>
            <w:r>
              <w:rPr>
                <w:color w:val="000000"/>
              </w:rPr>
              <w:t>The rules are described in General Annex G. The following exceptions apply:</w:t>
            </w:r>
          </w:p>
          <w:p w14:paraId="694DD9EF" w14:textId="77777777" w:rsidR="000909E3" w:rsidRDefault="00254E62">
            <w:pPr>
              <w:pStyle w:val="CellTextValue"/>
            </w:pPr>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p>
          <w:p w14:paraId="6AAE8701" w14:textId="77777777" w:rsidR="000909E3" w:rsidRDefault="00254E62" w:rsidP="00254E62">
            <w:pPr>
              <w:pStyle w:val="ListParagraph"/>
              <w:numPr>
                <w:ilvl w:val="0"/>
                <w:numId w:val="39"/>
              </w:numPr>
              <w:spacing w:after="150"/>
              <w:ind w:right="100"/>
            </w:pPr>
            <w:r>
              <w:rPr>
                <w:color w:val="000000"/>
              </w:rPr>
              <w:t>Attendance of regular joint meetings (e.g., common kick-off meeting and annual meetings).</w:t>
            </w:r>
          </w:p>
          <w:p w14:paraId="447E21C1" w14:textId="77777777" w:rsidR="000909E3" w:rsidRDefault="00254E62" w:rsidP="00254E62">
            <w:pPr>
              <w:pStyle w:val="ListParagraph"/>
              <w:numPr>
                <w:ilvl w:val="0"/>
                <w:numId w:val="39"/>
              </w:numPr>
              <w:spacing w:after="150"/>
              <w:ind w:right="100"/>
            </w:pPr>
            <w:r>
              <w:rPr>
                <w:color w:val="000000"/>
              </w:rPr>
              <w:t>Periodic report of joint activities (delivered at each reporting period).</w:t>
            </w:r>
          </w:p>
          <w:p w14:paraId="35E1D4A3" w14:textId="77777777" w:rsidR="000909E3" w:rsidRDefault="00254E62" w:rsidP="00254E62">
            <w:pPr>
              <w:pStyle w:val="ListParagraph"/>
              <w:numPr>
                <w:ilvl w:val="0"/>
                <w:numId w:val="39"/>
              </w:numPr>
              <w:spacing w:after="150"/>
              <w:ind w:right="100"/>
            </w:pPr>
            <w:r>
              <w:rPr>
                <w:color w:val="000000"/>
              </w:rPr>
              <w:t>Common dissemination and communication activities (which may include, for example: a common dissemination and communication strategy, web portal and visual identity, brochure, newsletters).</w:t>
            </w:r>
          </w:p>
          <w:p w14:paraId="33A73DCB" w14:textId="77777777" w:rsidR="000909E3" w:rsidRDefault="00254E62" w:rsidP="00254E62">
            <w:pPr>
              <w:pStyle w:val="ListParagraph"/>
              <w:numPr>
                <w:ilvl w:val="0"/>
                <w:numId w:val="39"/>
              </w:numPr>
              <w:spacing w:after="150"/>
              <w:ind w:right="100"/>
            </w:pPr>
            <w:r>
              <w:rPr>
                <w:color w:val="000000"/>
              </w:rPr>
              <w:t>Common Data Management Strategy and Common Policy Strategy (including joint policy briefs).</w:t>
            </w:r>
          </w:p>
          <w:p w14:paraId="31FA60A6" w14:textId="77777777" w:rsidR="000909E3" w:rsidRDefault="00254E62" w:rsidP="00254E62">
            <w:pPr>
              <w:pStyle w:val="ListParagraph"/>
              <w:numPr>
                <w:ilvl w:val="0"/>
                <w:numId w:val="39"/>
              </w:numPr>
              <w:spacing w:after="150"/>
              <w:ind w:right="100"/>
            </w:pPr>
            <w:r>
              <w:rPr>
                <w:color w:val="000000"/>
              </w:rPr>
              <w:t xml:space="preserve">Thematic workshops/trainings on issues of common </w:t>
            </w:r>
            <w:r>
              <w:rPr>
                <w:color w:val="000000"/>
              </w:rPr>
              <w:t>interest.</w:t>
            </w:r>
          </w:p>
          <w:p w14:paraId="6D5A9A37" w14:textId="77777777" w:rsidR="000909E3" w:rsidRDefault="00254E62" w:rsidP="00254E62">
            <w:pPr>
              <w:pStyle w:val="ListParagraph"/>
              <w:numPr>
                <w:ilvl w:val="0"/>
                <w:numId w:val="39"/>
              </w:numPr>
              <w:spacing w:after="150"/>
              <w:ind w:right="100"/>
            </w:pPr>
            <w:r>
              <w:rPr>
                <w:color w:val="000000"/>
              </w:rPr>
              <w:t>Working groups on topics of common interest (e.g. data management and exchange, communication and dissemination, science-policy link, scientific synergies).</w:t>
            </w:r>
          </w:p>
          <w:p w14:paraId="47DB2EFC" w14:textId="77777777" w:rsidR="000909E3" w:rsidRDefault="00254E6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3"/>
            </w:r>
            <w:r>
              <w:rPr>
                <w:color w:val="000000"/>
              </w:rPr>
              <w:t>.</w:t>
            </w:r>
          </w:p>
        </w:tc>
      </w:tr>
    </w:tbl>
    <w:p w14:paraId="0D2D5666" w14:textId="77777777" w:rsidR="000909E3" w:rsidRDefault="000909E3">
      <w:pPr>
        <w:spacing w:after="0" w:line="150" w:lineRule="auto"/>
      </w:pPr>
    </w:p>
    <w:p w14:paraId="1F584B2B" w14:textId="77777777" w:rsidR="000909E3" w:rsidRDefault="00254E62">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tailored and contributing to most of the following expected outcomes:</w:t>
      </w:r>
    </w:p>
    <w:p w14:paraId="7917F052" w14:textId="77777777" w:rsidR="00126074" w:rsidRDefault="009D3F45" w:rsidP="000C1D21">
      <w:pPr>
        <w:pStyle w:val="ListParagraph"/>
        <w:numPr>
          <w:ilvl w:val="0"/>
          <w:numId w:val="171"/>
        </w:numPr>
        <w:rPr>
          <w:del w:id="1525" w:author="EC" w:date="2025-05-13T17:53:00Z"/>
        </w:rPr>
      </w:pPr>
      <w:del w:id="1526" w:author="EC" w:date="2025-05-13T17:53:00Z">
        <w:r>
          <w:rPr>
            <w:color w:val="000000"/>
          </w:rPr>
          <w:delText>Researchers, policy makers, healthcare practitioners and the public have a more comprehensive understanding of the human exposome and the interactions between climatic determinants of disease and other environmental and socio-behavioural factors.</w:delText>
        </w:r>
      </w:del>
    </w:p>
    <w:p w14:paraId="266B7679" w14:textId="77777777" w:rsidR="00126074" w:rsidRDefault="009D3F45" w:rsidP="000C1D21">
      <w:pPr>
        <w:pStyle w:val="ListParagraph"/>
        <w:numPr>
          <w:ilvl w:val="0"/>
          <w:numId w:val="171"/>
        </w:numPr>
        <w:rPr>
          <w:del w:id="1527" w:author="EC" w:date="2025-05-13T17:53:00Z"/>
        </w:rPr>
      </w:pPr>
      <w:del w:id="1528" w:author="EC" w:date="2025-05-13T17:53:00Z">
        <w:r>
          <w:rPr>
            <w:color w:val="000000"/>
          </w:rPr>
          <w:delText>Public health authorities, policy makers, healthcare practitioners and the public have improved knowledge on the contribution of the climatic and environmental factors of the exposome to the global health burden, informing disease prevention efforts.</w:delText>
        </w:r>
      </w:del>
    </w:p>
    <w:p w14:paraId="03ACBD07" w14:textId="77777777" w:rsidR="00126074" w:rsidRDefault="009D3F45" w:rsidP="000C1D21">
      <w:pPr>
        <w:pStyle w:val="ListParagraph"/>
        <w:numPr>
          <w:ilvl w:val="0"/>
          <w:numId w:val="171"/>
        </w:numPr>
        <w:rPr>
          <w:del w:id="1529" w:author="EC" w:date="2025-05-13T17:53:00Z"/>
        </w:rPr>
      </w:pPr>
      <w:del w:id="1530" w:author="EC" w:date="2025-05-13T17:53:00Z">
        <w:r>
          <w:rPr>
            <w:color w:val="000000"/>
          </w:rPr>
          <w:delText>Researchers, policy makers and healthcare practitioners have access to FAIR</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data linking the exposome to diseases and other health outcomes through complex and multiple exposure pathways and the interactions taking place as part of said pathways.</w:delText>
        </w:r>
      </w:del>
    </w:p>
    <w:p w14:paraId="14DC6A72" w14:textId="77777777" w:rsidR="00126074" w:rsidRDefault="009D3F45" w:rsidP="000C1D21">
      <w:pPr>
        <w:pStyle w:val="ListParagraph"/>
        <w:numPr>
          <w:ilvl w:val="0"/>
          <w:numId w:val="171"/>
        </w:numPr>
        <w:rPr>
          <w:del w:id="1531" w:author="EC" w:date="2025-05-13T17:53:00Z"/>
        </w:rPr>
      </w:pPr>
      <w:del w:id="1532" w:author="EC" w:date="2025-05-13T17:53:00Z">
        <w:r>
          <w:rPr>
            <w:color w:val="000000"/>
          </w:rPr>
          <w:delText>Governments (including public health authorities), researchers and healthcare practitioners are supported in their adoption of the exposome approach to identify and tackle societal challenges linked to the health impacts of climatic, social, lifestyle and environmental factors.</w:delText>
        </w:r>
      </w:del>
    </w:p>
    <w:p w14:paraId="66EC5407" w14:textId="77777777" w:rsidR="00126074" w:rsidRDefault="009D3F45" w:rsidP="000C1D21">
      <w:pPr>
        <w:pStyle w:val="ListParagraph"/>
        <w:numPr>
          <w:ilvl w:val="0"/>
          <w:numId w:val="171"/>
        </w:numPr>
        <w:rPr>
          <w:del w:id="1533" w:author="EC" w:date="2025-05-13T17:53:00Z"/>
        </w:rPr>
      </w:pPr>
      <w:del w:id="1534" w:author="EC" w:date="2025-05-13T17:53:00Z">
        <w:r>
          <w:rPr>
            <w:color w:val="000000"/>
          </w:rPr>
          <w:delText xml:space="preserve">The public has access to the latest information on the influence of climate change and global environmental exposures on health and disease, enabling the adoption of health-promoting and climate-resilient behaviours. </w:delText>
        </w:r>
      </w:del>
    </w:p>
    <w:p w14:paraId="13608EBA" w14:textId="77777777" w:rsidR="00126074" w:rsidRDefault="009D3F45">
      <w:pPr>
        <w:rPr>
          <w:del w:id="1535" w:author="EC" w:date="2025-05-13T17:53:00Z"/>
        </w:rPr>
      </w:pPr>
      <w:del w:id="1536" w:author="EC" w:date="2025-05-13T17:53:00Z">
        <w:r>
          <w:rPr>
            <w:u w:val="single"/>
          </w:rPr>
          <w:delText>Scope</w:delText>
        </w:r>
        <w:r>
          <w:delText xml:space="preserve">: </w:delText>
        </w:r>
        <w:r>
          <w:rPr>
            <w:color w:val="000000"/>
          </w:rPr>
          <w:delText xml:space="preserve">The exposome refers to the totality of exposures and their interactions experienced by an individual throughout their lifetime, including chemical, physical, biological and psychosocial factors, from conception onwards. Many of these factors originate in the environment, including climate-related exposures such as extreme heat, heightened air pollution and drought. Despite a recent shift towards greater inclusion of climate-related exposures in human exposomics, these critical determinants of health remain underrepresented and understudied in large-scale exposome studies. Moreover, climate change may amplify or interact synergistically with other well-established exposures, dynamically altering the human exposome itself and any associated health implications. </w:delText>
        </w:r>
      </w:del>
    </w:p>
    <w:p w14:paraId="0CD98012" w14:textId="77777777" w:rsidR="000909E3" w:rsidRDefault="009D3F45">
      <w:pPr>
        <w:rPr>
          <w:moveFrom w:id="1537" w:author="EC" w:date="2025-05-13T17:53:00Z"/>
        </w:rPr>
      </w:pPr>
      <w:del w:id="1538" w:author="EC" w:date="2025-05-13T17:53:00Z">
        <w:r>
          <w:rPr>
            <w:color w:val="000000"/>
          </w:rPr>
          <w:delText>Research activities under this topic should strengthen the use of the exposome approach to study environmental exposures and generate evidence on the health implications and environmental drivers of disease to support urgent action. Proposals must focus on integrating climate factors into human exposome research as well as modelling and tracking the evolution of the exposome in response to climate change. Moreover, research activities should be multiscale and multidisciplinary by design and take into account the complexity and multifactorial nature of environmental-related exposures and environmental-driven disease burden as well as the most pressing unmet medical needs in relation to environmental degradation and climate change. Proposals must also</w:delText>
        </w:r>
      </w:del>
      <w:moveFromRangeStart w:id="1539" w:author="EC" w:date="2025-05-13T17:53:00Z" w:name="move198051212"/>
      <w:moveFrom w:id="1540" w:author="EC" w:date="2025-05-13T17:53:00Z">
        <w:r w:rsidR="00254E62">
          <w:rPr>
            <w:color w:val="000000"/>
          </w:rPr>
          <w:t xml:space="preserve"> include climate-relevant social determinants of health as part of their proposed activities.</w:t>
        </w:r>
      </w:moveFrom>
    </w:p>
    <w:p w14:paraId="0F12F754" w14:textId="77777777" w:rsidR="000909E3" w:rsidRDefault="00254E62">
      <w:pPr>
        <w:rPr>
          <w:moveFrom w:id="1541" w:author="EC" w:date="2025-05-13T17:53:00Z"/>
        </w:rPr>
      </w:pPr>
      <w:moveFrom w:id="1542" w:author="EC" w:date="2025-05-13T17:53:00Z">
        <w:r>
          <w:rPr>
            <w:color w:val="000000"/>
          </w:rPr>
          <w:t>More specifically, research actions under this topic should include all of the following activities:</w:t>
        </w:r>
      </w:moveFrom>
    </w:p>
    <w:moveFromRangeEnd w:id="1539"/>
    <w:p w14:paraId="5201A6C2" w14:textId="77777777" w:rsidR="00126074" w:rsidRDefault="009D3F45" w:rsidP="000C1D21">
      <w:pPr>
        <w:pStyle w:val="ListParagraph"/>
        <w:numPr>
          <w:ilvl w:val="0"/>
          <w:numId w:val="172"/>
        </w:numPr>
        <w:rPr>
          <w:del w:id="1543" w:author="EC" w:date="2025-05-13T17:53:00Z"/>
        </w:rPr>
      </w:pPr>
      <w:del w:id="1544" w:author="EC" w:date="2025-05-13T17:53:00Z">
        <w:r>
          <w:rPr>
            <w:color w:val="000000"/>
          </w:rPr>
          <w:delText>Integrate climate factors into exposome research by incorporating multiple climate-related exposures into exposomics studies.</w:delText>
        </w:r>
      </w:del>
    </w:p>
    <w:p w14:paraId="24673885" w14:textId="77777777" w:rsidR="00126074" w:rsidRDefault="009D3F45" w:rsidP="000C1D21">
      <w:pPr>
        <w:pStyle w:val="ListParagraph"/>
        <w:numPr>
          <w:ilvl w:val="0"/>
          <w:numId w:val="172"/>
        </w:numPr>
        <w:rPr>
          <w:del w:id="1545" w:author="EC" w:date="2025-05-13T17:53:00Z"/>
        </w:rPr>
      </w:pPr>
      <w:del w:id="1546" w:author="EC" w:date="2025-05-13T17:53:00Z">
        <w:r>
          <w:rPr>
            <w:color w:val="000000"/>
          </w:rPr>
          <w:delText>Predict and monitor changes in human exposures, both environmental and social, as a result of climate-related pressures and the health implications of said changes to identify emerging health risk factors.</w:delText>
        </w:r>
      </w:del>
    </w:p>
    <w:p w14:paraId="26F00A34" w14:textId="77777777" w:rsidR="00126074" w:rsidRDefault="009D3F45" w:rsidP="000C1D21">
      <w:pPr>
        <w:pStyle w:val="ListParagraph"/>
        <w:numPr>
          <w:ilvl w:val="0"/>
          <w:numId w:val="172"/>
        </w:numPr>
        <w:rPr>
          <w:del w:id="1547" w:author="EC" w:date="2025-05-13T17:53:00Z"/>
        </w:rPr>
      </w:pPr>
      <w:del w:id="1548" w:author="EC" w:date="2025-05-13T17:53:00Z">
        <w:r>
          <w:rPr>
            <w:color w:val="000000"/>
          </w:rPr>
          <w:delText xml:space="preserve">Advance data generation, analysis, integration and interpretation in human exposome research, developing methodologies and integrating novel approaches for advanced data analytics (e.g. AI technologies and machine learning). </w:delText>
        </w:r>
      </w:del>
    </w:p>
    <w:p w14:paraId="61C43618" w14:textId="77777777" w:rsidR="00126074" w:rsidRDefault="009D3F45">
      <w:pPr>
        <w:rPr>
          <w:del w:id="1549" w:author="EC" w:date="2025-05-13T17:53:00Z"/>
        </w:rPr>
      </w:pPr>
      <w:del w:id="1550" w:author="EC" w:date="2025-05-13T17:53:00Z">
        <w:r>
          <w:rPr>
            <w:color w:val="000000"/>
          </w:rPr>
          <w:delText>In addition, research actions should include several of the following activities:</w:delText>
        </w:r>
      </w:del>
    </w:p>
    <w:p w14:paraId="3F5C2251" w14:textId="77777777" w:rsidR="00126074" w:rsidRDefault="009D3F45" w:rsidP="000C1D21">
      <w:pPr>
        <w:pStyle w:val="ListParagraph"/>
        <w:numPr>
          <w:ilvl w:val="0"/>
          <w:numId w:val="173"/>
        </w:numPr>
        <w:rPr>
          <w:del w:id="1551" w:author="EC" w:date="2025-05-13T17:53:00Z"/>
        </w:rPr>
      </w:pPr>
      <w:del w:id="1552" w:author="EC" w:date="2025-05-13T17:53:00Z">
        <w:r>
          <w:rPr>
            <w:color w:val="000000"/>
          </w:rPr>
          <w:delText>Assess and integrate exposure to multiple climate factors in the exposome and provide insights on their influence on disease burden, through interactions with other factors of the exposome.</w:delText>
        </w:r>
      </w:del>
    </w:p>
    <w:p w14:paraId="4C9D50F8" w14:textId="77777777" w:rsidR="00126074" w:rsidRDefault="009D3F45" w:rsidP="000C1D21">
      <w:pPr>
        <w:pStyle w:val="ListParagraph"/>
        <w:numPr>
          <w:ilvl w:val="0"/>
          <w:numId w:val="173"/>
        </w:numPr>
        <w:rPr>
          <w:del w:id="1553" w:author="EC" w:date="2025-05-13T17:53:00Z"/>
        </w:rPr>
      </w:pPr>
      <w:del w:id="1554" w:author="EC" w:date="2025-05-13T17:53:00Z">
        <w:r>
          <w:rPr>
            <w:color w:val="000000"/>
          </w:rPr>
          <w:delText>Report on health-relevant exposome findings by using, where possible, standardised metrics to ensure consistent and harmonised reporting of climate-driven disease burden across regions. Build on existing exposome toolboxes and increase their robustness and coverage.</w:delText>
        </w:r>
      </w:del>
    </w:p>
    <w:p w14:paraId="4A38283D" w14:textId="77777777" w:rsidR="00126074" w:rsidRDefault="009D3F45" w:rsidP="000C1D21">
      <w:pPr>
        <w:pStyle w:val="ListParagraph"/>
        <w:numPr>
          <w:ilvl w:val="0"/>
          <w:numId w:val="173"/>
        </w:numPr>
        <w:rPr>
          <w:del w:id="1555" w:author="EC" w:date="2025-05-13T17:53:00Z"/>
        </w:rPr>
      </w:pPr>
      <w:del w:id="1556" w:author="EC" w:date="2025-05-13T17:53:00Z">
        <w:r>
          <w:rPr>
            <w:color w:val="000000"/>
          </w:rPr>
          <w:delText>Identify climate-relevant biomarkers and derive early-warning indicators of exposome-related health risks using comprehensive exposome studies that combine climate, environmental and social exposures.</w:delText>
        </w:r>
      </w:del>
    </w:p>
    <w:p w14:paraId="676C8672" w14:textId="77777777" w:rsidR="00126074" w:rsidRDefault="009D3F45" w:rsidP="000C1D21">
      <w:pPr>
        <w:pStyle w:val="ListParagraph"/>
        <w:numPr>
          <w:ilvl w:val="0"/>
          <w:numId w:val="173"/>
        </w:numPr>
        <w:rPr>
          <w:del w:id="1557" w:author="EC" w:date="2025-05-13T17:53:00Z"/>
        </w:rPr>
      </w:pPr>
      <w:del w:id="1558" w:author="EC" w:date="2025-05-13T17:53:00Z">
        <w:r>
          <w:rPr>
            <w:color w:val="000000"/>
          </w:rPr>
          <w:delText xml:space="preserve"> </w:delText>
        </w:r>
      </w:del>
    </w:p>
    <w:p w14:paraId="496EBEE5" w14:textId="77777777" w:rsidR="00126074" w:rsidRDefault="009D3F45" w:rsidP="000C1D21">
      <w:pPr>
        <w:pStyle w:val="ListParagraph"/>
        <w:numPr>
          <w:ilvl w:val="0"/>
          <w:numId w:val="173"/>
        </w:numPr>
        <w:rPr>
          <w:del w:id="1559" w:author="EC" w:date="2025-05-13T17:53:00Z"/>
        </w:rPr>
      </w:pPr>
      <w:del w:id="1560" w:author="EC" w:date="2025-05-13T17:53:00Z">
        <w:r>
          <w:rPr>
            <w:color w:val="000000"/>
          </w:rPr>
          <w:delText>Establish and investigate the biological or physiological mechanisms by which the exposome drives health impacts considering climate-related exposures jointly with other components of the exposome.</w:delText>
        </w:r>
      </w:del>
    </w:p>
    <w:p w14:paraId="389E3E38" w14:textId="77777777" w:rsidR="00126074" w:rsidRDefault="009D3F45" w:rsidP="000C1D21">
      <w:pPr>
        <w:pStyle w:val="ListParagraph"/>
        <w:numPr>
          <w:ilvl w:val="0"/>
          <w:numId w:val="173"/>
        </w:numPr>
        <w:rPr>
          <w:del w:id="1561" w:author="EC" w:date="2025-05-13T17:53:00Z"/>
        </w:rPr>
      </w:pPr>
      <w:del w:id="1562" w:author="EC" w:date="2025-05-13T17:53:00Z">
        <w:r>
          <w:rPr>
            <w:color w:val="000000"/>
          </w:rPr>
          <w:delText>Investigate the role of socioeconomic (e.g., income, housing, education) and demographic (e.g., gender, race, age) circumstances and behavioural factors (e.g., public trust, risk perception) in determining patterns of exposure to environmental and climatic factors, using the exposome approach to generate knowledge on (intersectional) vulnerability and resilience to exposome-related health impacts.</w:delText>
        </w:r>
      </w:del>
    </w:p>
    <w:p w14:paraId="29C5BAD2" w14:textId="77777777" w:rsidR="00126074" w:rsidRDefault="009D3F45" w:rsidP="000C1D21">
      <w:pPr>
        <w:pStyle w:val="ListParagraph"/>
        <w:numPr>
          <w:ilvl w:val="0"/>
          <w:numId w:val="173"/>
        </w:numPr>
        <w:rPr>
          <w:del w:id="1563" w:author="EC" w:date="2025-05-13T17:53:00Z"/>
        </w:rPr>
      </w:pPr>
      <w:del w:id="1564" w:author="EC" w:date="2025-05-13T17:53:00Z">
        <w:r>
          <w:rPr>
            <w:color w:val="000000"/>
          </w:rPr>
          <w:delText>Identify populations or communities disproportionately affected by climatic and environmental exposures and develop interventions to reduce and eliminate these disparities.</w:delText>
        </w:r>
      </w:del>
    </w:p>
    <w:p w14:paraId="52DC1646" w14:textId="77777777" w:rsidR="00126074" w:rsidRDefault="009D3F45" w:rsidP="000C1D21">
      <w:pPr>
        <w:pStyle w:val="ListParagraph"/>
        <w:numPr>
          <w:ilvl w:val="0"/>
          <w:numId w:val="173"/>
        </w:numPr>
        <w:rPr>
          <w:del w:id="1565" w:author="EC" w:date="2025-05-13T17:53:00Z"/>
        </w:rPr>
      </w:pPr>
      <w:del w:id="1566" w:author="EC" w:date="2025-05-13T17:53:00Z">
        <w:r>
          <w:rPr>
            <w:color w:val="000000"/>
          </w:rPr>
          <w:delText>Projects must also leverage the knowledge, data and tools already generated under past initiatives such as EHEN</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and ongoing initiatives such as IHEN</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"_ftn2" \h</w:delInstrText>
        </w:r>
        <w:r w:rsidR="00254E62">
          <w:fldChar w:fldCharType="separate"/>
        </w:r>
        <w:r>
          <w:rPr>
            <w:color w:val="0000FF"/>
            <w:szCs w:val="24"/>
            <w:u w:val="single"/>
          </w:rPr>
          <w:delText>[2]</w:delText>
        </w:r>
        <w:r w:rsidR="00254E62">
          <w:rPr>
            <w:color w:val="0000FF"/>
            <w:szCs w:val="24"/>
            <w:u w:val="single"/>
          </w:rPr>
          <w:fldChar w:fldCharType="end"/>
        </w:r>
        <w:r>
          <w:rPr>
            <w:color w:val="000000"/>
          </w:rPr>
          <w:delText xml:space="preserve"> and EIRENE RI</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"_ftn3" \h</w:delInstrText>
        </w:r>
        <w:r w:rsidR="00254E62">
          <w:fldChar w:fldCharType="separate"/>
        </w:r>
        <w:r>
          <w:rPr>
            <w:color w:val="0000FF"/>
            <w:szCs w:val="24"/>
            <w:u w:val="single"/>
          </w:rPr>
          <w:delText>[3]</w:delText>
        </w:r>
        <w:r w:rsidR="00254E62">
          <w:rPr>
            <w:color w:val="0000FF"/>
            <w:szCs w:val="24"/>
            <w:u w:val="single"/>
          </w:rPr>
          <w:fldChar w:fldCharType="end"/>
        </w:r>
        <w:r>
          <w:rPr>
            <w:color w:val="000000"/>
          </w:rPr>
          <w:delText xml:space="preserve">. Projects must also integrate any tools they develop into the IHEN Exposome Toolbox once they are fit for use and become part of the public domain. </w:delText>
        </w:r>
      </w:del>
      <w:moveFromRangeStart w:id="1567" w:author="EC" w:date="2025-05-13T17:53:00Z" w:name="move198051213"/>
      <w:moveFrom w:id="1568" w:author="EC" w:date="2025-05-13T17:53:00Z">
        <w:r w:rsidR="00254E62">
          <w:rPr>
            <w:color w:val="000000"/>
          </w:rPr>
          <w:t>In order to maximise synergies and increase the impact of the projects, all proposals selected for funding from this topic will form a cluster and be required to participate in common networking and joint activities. Without the prerequisite to detail concrete joint activities, proposals should allocate a sufficient budget to cover the costs of any potential common networking and joint activities. Guidance on the potential activities to be developed can be obtained by consulting the ongoing clusters of proj</w:t>
        </w:r>
        <w:r w:rsidR="00254E62">
          <w:rPr>
            <w:color w:val="000000"/>
          </w:rPr>
          <w:t>ects under the Environment, Climate and Health research portfolio</w:t>
        </w:r>
        <w:r w:rsidR="00254E62">
          <w:fldChar w:fldCharType="begin"/>
        </w:r>
        <w:r w:rsidR="00254E62">
          <w:instrText>HYPERLINK "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w:instrText>
        </w:r>
        <w:r w:rsidR="00254E62">
          <w:instrText>sdp=1&amp;hch=1&amp;hwfh=1&amp;dchat=1&amp;sc=%7B%22pmo%22%3A%22https%3A%2F%2Feceuropaeu.sharepoint.com%22%2C%22pmshare%22%3Atrue%7D&amp;ctp=LeastProtected&amp;rct=Normal&amp;wdorigin=ItemsView&amp;wdhostclicktime=1742572712693&amp;csc=1&amp;instantedit=1&amp;wopicomplete=1&amp;wdredirectionreason=Unified_SingleFlush" \l "_ftn4" \h</w:instrText>
        </w:r>
        <w:r w:rsidR="00254E62">
          <w:fldChar w:fldCharType="separate"/>
        </w:r>
        <w:r w:rsidR="00254E62">
          <w:rPr>
            <w:color w:val="0000FF"/>
            <w:szCs w:val="24"/>
            <w:u w:val="single"/>
          </w:rPr>
          <w:t>[4]</w:t>
        </w:r>
        <w:r w:rsidR="00254E62">
          <w:rPr>
            <w:color w:val="0000FF"/>
            <w:szCs w:val="24"/>
            <w:u w:val="single"/>
          </w:rPr>
          <w:fldChar w:fldCharType="end"/>
        </w:r>
        <w:r w:rsidR="00254E62">
          <w:rPr>
            <w:color w:val="000000"/>
          </w:rPr>
          <w:t>.</w:t>
        </w:r>
      </w:moveFrom>
      <w:moveFromRangeEnd w:id="1567"/>
      <w:del w:id="1569" w:author="EC" w:date="2025-05-13T17:53:00Z">
        <w:r>
          <w:rPr>
            <w:color w:val="000000"/>
          </w:rPr>
          <w:delText xml:space="preserve"> </w:delText>
        </w:r>
      </w:del>
    </w:p>
    <w:p w14:paraId="604F63CE" w14:textId="77777777" w:rsidR="00126074" w:rsidRDefault="009D3F45">
      <w:pPr>
        <w:pStyle w:val="HeadingThree"/>
        <w:rPr>
          <w:del w:id="1570" w:author="EC" w:date="2025-05-13T17:53:00Z"/>
        </w:rPr>
      </w:pPr>
      <w:bookmarkStart w:id="1571" w:name="_Toc194418855"/>
      <w:del w:id="1572" w:author="EC" w:date="2025-05-13T17:53:00Z">
        <w:r>
          <w:delText>HORIZON-HLTH-2027-01-ENVHLTH-03: Tools and technologies to support health adaptation to climate change</w:delText>
        </w:r>
        <w:bookmarkEnd w:id="1571"/>
      </w:del>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A87319" w14:paraId="0EE9AFD7" w14:textId="77777777" w:rsidTr="00A87319">
        <w:trPr>
          <w:del w:id="1573" w:author="EC" w:date="2025-05-13T17:53:00Z"/>
        </w:trPr>
        <w:tc>
          <w:tcPr>
            <w:tcW w:w="0" w:type="auto"/>
            <w:gridSpan w:val="2"/>
          </w:tcPr>
          <w:p w14:paraId="60B4B0A6" w14:textId="77777777" w:rsidR="00126074" w:rsidRDefault="009D3F45">
            <w:pPr>
              <w:pStyle w:val="CellTextValue"/>
              <w:rPr>
                <w:del w:id="1574" w:author="EC" w:date="2025-05-13T17:53:00Z"/>
              </w:rPr>
            </w:pPr>
            <w:del w:id="1575" w:author="EC" w:date="2025-05-13T17:53:00Z">
              <w:r>
                <w:rPr>
                  <w:b/>
                </w:rPr>
                <w:delText>Call: Cluster 1 - Health (Single stage - 2027)</w:delText>
              </w:r>
            </w:del>
          </w:p>
        </w:tc>
      </w:tr>
      <w:tr w:rsidR="00A83E56" w14:paraId="6B438FD6" w14:textId="77777777" w:rsidTr="00A83E56">
        <w:tc>
          <w:tcPr>
            <w:tcW w:w="0" w:type="auto"/>
            <w:gridSpan w:val="2"/>
          </w:tcPr>
          <w:p w14:paraId="6D40D54B" w14:textId="77777777" w:rsidR="000909E3" w:rsidRDefault="00254E62">
            <w:pPr>
              <w:pStyle w:val="CellTextValue"/>
              <w:rPr>
                <w:moveFrom w:id="1576" w:author="EC" w:date="2025-05-13T17:53:00Z"/>
              </w:rPr>
            </w:pPr>
            <w:moveFromRangeStart w:id="1577" w:author="EC" w:date="2025-05-13T17:53:00Z" w:name="move198051215"/>
            <w:moveFrom w:id="1578" w:author="EC" w:date="2025-05-13T17:53:00Z">
              <w:r>
                <w:rPr>
                  <w:b/>
                </w:rPr>
                <w:t>Specific conditions</w:t>
              </w:r>
            </w:moveFrom>
          </w:p>
        </w:tc>
      </w:tr>
      <w:tr w:rsidR="000909E3" w14:paraId="3BF3F42E" w14:textId="77777777">
        <w:tc>
          <w:tcPr>
            <w:tcW w:w="0" w:type="auto"/>
          </w:tcPr>
          <w:p w14:paraId="19F1ECAC" w14:textId="77777777" w:rsidR="000909E3" w:rsidRDefault="00254E62">
            <w:pPr>
              <w:pStyle w:val="CellTextValue"/>
              <w:jc w:val="left"/>
              <w:rPr>
                <w:moveFrom w:id="1579" w:author="EC" w:date="2025-05-13T17:53:00Z"/>
              </w:rPr>
            </w:pPr>
            <w:moveFromRangeStart w:id="1580" w:author="EC" w:date="2025-05-13T17:53:00Z" w:name="move198051216"/>
            <w:moveFromRangeEnd w:id="1577"/>
            <w:moveFrom w:id="1581" w:author="EC" w:date="2025-05-13T17:53:00Z">
              <w:r>
                <w:rPr>
                  <w:i/>
                </w:rPr>
                <w:t>Type of Action</w:t>
              </w:r>
            </w:moveFrom>
          </w:p>
        </w:tc>
        <w:tc>
          <w:tcPr>
            <w:tcW w:w="0" w:type="auto"/>
          </w:tcPr>
          <w:p w14:paraId="7111338F" w14:textId="77777777" w:rsidR="000909E3" w:rsidRDefault="00254E62">
            <w:pPr>
              <w:pStyle w:val="CellTextValue"/>
              <w:rPr>
                <w:moveFrom w:id="1582" w:author="EC" w:date="2025-05-13T17:53:00Z"/>
              </w:rPr>
            </w:pPr>
            <w:moveFrom w:id="1583" w:author="EC" w:date="2025-05-13T17:53:00Z">
              <w:r>
                <w:rPr>
                  <w:color w:val="000000"/>
                </w:rPr>
                <w:t>Pre-commercial Procurement</w:t>
              </w:r>
            </w:moveFrom>
          </w:p>
        </w:tc>
      </w:tr>
      <w:moveFromRangeEnd w:id="1580"/>
      <w:tr w:rsidR="00126074" w14:paraId="7FD76CDB" w14:textId="77777777">
        <w:trPr>
          <w:del w:id="1584" w:author="EC" w:date="2025-05-13T17:53:00Z"/>
        </w:trPr>
        <w:tc>
          <w:tcPr>
            <w:tcW w:w="0" w:type="auto"/>
          </w:tcPr>
          <w:p w14:paraId="18EB4CAC" w14:textId="77777777" w:rsidR="00126074" w:rsidRDefault="009D3F45">
            <w:pPr>
              <w:pStyle w:val="CellTextValue"/>
              <w:jc w:val="left"/>
              <w:rPr>
                <w:del w:id="1585" w:author="EC" w:date="2025-05-13T17:53:00Z"/>
              </w:rPr>
            </w:pPr>
            <w:del w:id="1586" w:author="EC" w:date="2025-05-13T17:53:00Z">
              <w:r>
                <w:rPr>
                  <w:i/>
                </w:rPr>
                <w:delText>Eligibility conditions</w:delText>
              </w:r>
            </w:del>
          </w:p>
        </w:tc>
        <w:tc>
          <w:tcPr>
            <w:tcW w:w="0" w:type="auto"/>
          </w:tcPr>
          <w:p w14:paraId="15E932A9" w14:textId="77777777" w:rsidR="00126074" w:rsidRDefault="009D3F45">
            <w:pPr>
              <w:pStyle w:val="CellTextValue"/>
              <w:rPr>
                <w:del w:id="1587" w:author="EC" w:date="2025-05-13T17:53:00Z"/>
              </w:rPr>
            </w:pPr>
            <w:del w:id="1588" w:author="EC" w:date="2025-05-13T17:53:00Z">
              <w:r>
                <w:rPr>
                  <w:color w:val="000000"/>
                </w:rPr>
                <w:delText>The conditions are described in General Annex B. The following exceptions apply:</w:delText>
              </w:r>
            </w:del>
          </w:p>
          <w:p w14:paraId="2E493E82" w14:textId="77777777" w:rsidR="00126074" w:rsidRDefault="009D3F45">
            <w:pPr>
              <w:pStyle w:val="CellTextValue"/>
              <w:rPr>
                <w:del w:id="1589" w:author="EC" w:date="2025-05-13T17:53:00Z"/>
              </w:rPr>
            </w:pPr>
            <w:del w:id="1590" w:author="EC" w:date="2025-05-13T17:53:00Z">
              <w:r>
                <w:rPr>
                  <w:color w:val="000000"/>
                </w:rPr>
                <w:delText>In recognition of the opening of the US National Institutes of Health’s programmes to European researchers, any legal entity established in the United States of America is eligible to receive Union funding.</w:delText>
              </w:r>
            </w:del>
          </w:p>
          <w:p w14:paraId="4AEFD525" w14:textId="77777777" w:rsidR="00126074" w:rsidRDefault="009D3F45">
            <w:pPr>
              <w:pStyle w:val="CellTextValue"/>
              <w:rPr>
                <w:del w:id="1591" w:author="EC" w:date="2025-05-13T17:53:00Z"/>
              </w:rPr>
            </w:pPr>
            <w:del w:id="1592" w:author="EC" w:date="2025-05-13T17:53:00Z">
              <w:r>
                <w:rPr>
                  <w:color w:val="000000"/>
                </w:rPr>
                <w:delText>If projects use satellite-based earth observation, positioning, navigation and/or related timing data and services, beneficiaries must make use of Copernicus and/or Galileo/EGNOS (other data and services may additionally be used).</w:delText>
              </w:r>
            </w:del>
          </w:p>
          <w:p w14:paraId="6DD0D710" w14:textId="77777777" w:rsidR="00126074" w:rsidRDefault="009D3F45">
            <w:pPr>
              <w:pStyle w:val="CellTextValue"/>
              <w:rPr>
                <w:del w:id="1593" w:author="EC" w:date="2025-05-13T17:53:00Z"/>
              </w:rPr>
            </w:pPr>
            <w:del w:id="1594" w:author="EC" w:date="2025-05-13T17:53:00Z">
              <w:r>
                <w:rPr>
                  <w:color w:val="000000"/>
                </w:rPr>
                <w:delText>The specific conditions for actions with PCP/PPI procurements in section H of the General Annexes apply to grants funded under this topic.</w:delText>
              </w:r>
            </w:del>
          </w:p>
        </w:tc>
      </w:tr>
      <w:tr w:rsidR="00126074" w14:paraId="3489FB00" w14:textId="77777777">
        <w:trPr>
          <w:del w:id="1595" w:author="EC" w:date="2025-05-13T17:53:00Z"/>
        </w:trPr>
        <w:tc>
          <w:tcPr>
            <w:tcW w:w="0" w:type="auto"/>
          </w:tcPr>
          <w:p w14:paraId="06780B11" w14:textId="77777777" w:rsidR="00126074" w:rsidRDefault="009D3F45">
            <w:pPr>
              <w:pStyle w:val="CellTextValue"/>
              <w:jc w:val="left"/>
              <w:rPr>
                <w:del w:id="1596" w:author="EC" w:date="2025-05-13T17:53:00Z"/>
              </w:rPr>
            </w:pPr>
            <w:del w:id="1597" w:author="EC" w:date="2025-05-13T17:53:00Z">
              <w:r>
                <w:rPr>
                  <w:i/>
                </w:rPr>
                <w:delText>Award criteria</w:delText>
              </w:r>
            </w:del>
          </w:p>
        </w:tc>
        <w:tc>
          <w:tcPr>
            <w:tcW w:w="0" w:type="auto"/>
          </w:tcPr>
          <w:p w14:paraId="464D483E" w14:textId="77777777" w:rsidR="00126074" w:rsidRDefault="009D3F45">
            <w:pPr>
              <w:pStyle w:val="CellTextValue"/>
              <w:rPr>
                <w:del w:id="1598" w:author="EC" w:date="2025-05-13T17:53:00Z"/>
              </w:rPr>
            </w:pPr>
            <w:del w:id="1599" w:author="EC" w:date="2025-05-13T17:53:00Z">
              <w:r>
                <w:rPr>
                  <w:color w:val="000000"/>
                </w:rPr>
                <w:delText>The criteria are described in General Annex D. The following exceptions apply:</w:delText>
              </w:r>
            </w:del>
          </w:p>
          <w:p w14:paraId="1DD94DCA" w14:textId="77777777" w:rsidR="00126074" w:rsidRDefault="009D3F45">
            <w:pPr>
              <w:pStyle w:val="CellTextValue"/>
              <w:rPr>
                <w:del w:id="1600" w:author="EC" w:date="2025-05-13T17:53:00Z"/>
              </w:rPr>
            </w:pPr>
            <w:del w:id="1601" w:author="EC" w:date="2025-05-13T17:53:00Z">
              <w:r>
                <w:rPr>
                  <w:color w:val="000000"/>
                </w:rPr>
                <w:delText>The thresholds for each criterion will be 4 (Excellence), 4 (Impact) and 4 (Implementation). The cumulative threshold will be 12.</w:delText>
              </w:r>
            </w:del>
          </w:p>
        </w:tc>
      </w:tr>
      <w:tr w:rsidR="00126074" w14:paraId="00FDF994" w14:textId="77777777">
        <w:trPr>
          <w:del w:id="1602" w:author="EC" w:date="2025-05-13T17:53:00Z"/>
        </w:trPr>
        <w:tc>
          <w:tcPr>
            <w:tcW w:w="0" w:type="auto"/>
          </w:tcPr>
          <w:p w14:paraId="2C6F06D1" w14:textId="77777777" w:rsidR="00126074" w:rsidRDefault="009D3F45">
            <w:pPr>
              <w:pStyle w:val="CellTextValue"/>
              <w:jc w:val="left"/>
              <w:rPr>
                <w:del w:id="1603" w:author="EC" w:date="2025-05-13T17:53:00Z"/>
              </w:rPr>
            </w:pPr>
            <w:del w:id="1604" w:author="EC" w:date="2025-05-13T17:53:00Z">
              <w:r>
                <w:rPr>
                  <w:i/>
                </w:rPr>
                <w:delText>Legal and financial set-up of the Grant Agreements</w:delText>
              </w:r>
            </w:del>
          </w:p>
        </w:tc>
        <w:tc>
          <w:tcPr>
            <w:tcW w:w="0" w:type="auto"/>
          </w:tcPr>
          <w:p w14:paraId="3A655545" w14:textId="77777777" w:rsidR="00126074" w:rsidRDefault="009D3F45">
            <w:pPr>
              <w:pStyle w:val="CellTextValue"/>
              <w:rPr>
                <w:del w:id="1605" w:author="EC" w:date="2025-05-13T17:53:00Z"/>
              </w:rPr>
            </w:pPr>
            <w:del w:id="1606" w:author="EC" w:date="2025-05-13T17:53:00Z">
              <w:r>
                <w:rPr>
                  <w:color w:val="000000"/>
                </w:rPr>
                <w:delText>The rules are described in General Annex G. The following exceptions apply:</w:delText>
              </w:r>
            </w:del>
          </w:p>
          <w:p w14:paraId="5C850DA2" w14:textId="77777777" w:rsidR="00126074" w:rsidRDefault="009D3F45">
            <w:pPr>
              <w:pStyle w:val="CellTextValue"/>
              <w:rPr>
                <w:del w:id="1607" w:author="EC" w:date="2025-05-13T17:53:00Z"/>
              </w:rPr>
            </w:pPr>
            <w:del w:id="1608" w:author="EC" w:date="2025-05-13T17:53:00Z">
              <w:r>
                <w:rPr>
                  <w:color w:val="000000"/>
                </w:rPr>
                <w:delText>The specific conditions are described in General Annex H.</w:delText>
              </w:r>
            </w:del>
          </w:p>
          <w:p w14:paraId="7768EA52" w14:textId="77777777" w:rsidR="00126074" w:rsidRDefault="009D3F45">
            <w:pPr>
              <w:pStyle w:val="CellTextValue"/>
              <w:rPr>
                <w:del w:id="1609" w:author="EC" w:date="2025-05-13T17:53:00Z"/>
              </w:rPr>
            </w:pPr>
            <w:del w:id="1610" w:author="EC" w:date="2025-05-13T17:53:00Z">
              <w:r>
                <w:rPr>
                  <w:color w:val="000000"/>
                </w:rPr>
                <w:delText>PCP/PPI procurement costs are eligible.</w:delText>
              </w:r>
            </w:del>
          </w:p>
          <w:p w14:paraId="0EF25044" w14:textId="77777777" w:rsidR="00126074" w:rsidRDefault="009D3F45">
            <w:pPr>
              <w:pStyle w:val="CellTextValue"/>
              <w:rPr>
                <w:del w:id="1611" w:author="EC" w:date="2025-05-13T17:53:00Z"/>
              </w:rPr>
            </w:pPr>
            <w:del w:id="1612" w:author="EC" w:date="2025-05-13T17:53:00Z">
              <w:r>
                <w:rPr>
                  <w:color w:val="000000"/>
                </w:rPr>
                <w:delTex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delText>
              </w:r>
              <w:r>
                <w:rPr>
                  <w:vertAlign w:val="superscript"/>
                </w:rPr>
                <w:footnoteReference w:id="54"/>
              </w:r>
              <w:r>
                <w:rPr>
                  <w:color w:val="000000"/>
                </w:rPr>
                <w:delText>.</w:delText>
              </w:r>
            </w:del>
          </w:p>
        </w:tc>
      </w:tr>
    </w:tbl>
    <w:p w14:paraId="2A5C5113" w14:textId="77777777" w:rsidR="00126074" w:rsidRDefault="00126074">
      <w:pPr>
        <w:spacing w:after="0" w:line="150" w:lineRule="auto"/>
        <w:rPr>
          <w:del w:id="1614" w:author="EC" w:date="2025-05-13T17:53:00Z"/>
        </w:rPr>
      </w:pPr>
    </w:p>
    <w:p w14:paraId="1B132BDB" w14:textId="77777777" w:rsidR="000909E3" w:rsidRDefault="009D3F45">
      <w:pPr>
        <w:rPr>
          <w:moveFrom w:id="1615" w:author="EC" w:date="2025-05-13T17:53:00Z"/>
        </w:rPr>
      </w:pPr>
      <w:del w:id="1616" w:author="EC" w:date="2025-05-13T17:53:00Z">
        <w:r>
          <w:rPr>
            <w:u w:val="single"/>
          </w:rPr>
          <w:delText>Expected Outcome</w:delText>
        </w:r>
        <w:r>
          <w:delText xml:space="preserve">: </w:delText>
        </w:r>
        <w:r>
          <w:rPr>
            <w:color w:val="000000"/>
          </w:rPr>
          <w:delText>This topic aims at supporting activities that are enabling or contributing to one or several expected impacts of destination “Living and working in a health-promoting environment”.</w:delText>
        </w:r>
      </w:del>
      <w:moveFromRangeStart w:id="1617" w:author="EC" w:date="2025-05-13T17:53:00Z" w:name="move198051217"/>
      <w:moveFrom w:id="1618" w:author="EC" w:date="2025-05-13T17:53:00Z">
        <w:r w:rsidR="00254E62">
          <w:rPr>
            <w:color w:val="000000"/>
          </w:rPr>
          <w:t xml:space="preserve"> To that end, proposals under this topic should aim to deliver results that are directed, tailored and contributing to most of the following expected outcomes:</w:t>
        </w:r>
      </w:moveFrom>
    </w:p>
    <w:p w14:paraId="4986230F" w14:textId="77777777" w:rsidR="000909E3" w:rsidRDefault="00254E62">
      <w:pPr>
        <w:pStyle w:val="ListParagraph"/>
        <w:numPr>
          <w:ilvl w:val="0"/>
          <w:numId w:val="35"/>
        </w:numPr>
        <w:rPr>
          <w:moveFrom w:id="1619" w:author="EC" w:date="2025-05-13T17:53:00Z"/>
        </w:rPr>
        <w:pPrChange w:id="1620" w:author="EC" w:date="2025-05-13T17:53:00Z">
          <w:pPr>
            <w:pStyle w:val="ListParagraph"/>
            <w:numPr>
              <w:numId w:val="174"/>
            </w:numPr>
            <w:ind w:left="500" w:hanging="180"/>
          </w:pPr>
        </w:pPrChange>
      </w:pPr>
      <w:moveFrom w:id="1621" w:author="EC" w:date="2025-05-13T17:53:00Z">
        <w:r>
          <w:rPr>
            <w:color w:val="000000"/>
          </w:rPr>
          <w:t xml:space="preserve">Populations, public authorities and healthcare systems benefit from innovative solutions, technologies, tools and models to increase surveillance and prevention and support the adaptation, resilience and preparedness to climatic and environmental health risks. </w:t>
        </w:r>
      </w:moveFrom>
    </w:p>
    <w:p w14:paraId="7CC0A030" w14:textId="77777777" w:rsidR="00126074" w:rsidRDefault="00254E62" w:rsidP="000C1D21">
      <w:pPr>
        <w:pStyle w:val="ListParagraph"/>
        <w:numPr>
          <w:ilvl w:val="0"/>
          <w:numId w:val="174"/>
        </w:numPr>
        <w:rPr>
          <w:del w:id="1622" w:author="EC" w:date="2025-05-13T17:53:00Z"/>
        </w:rPr>
      </w:pPr>
      <w:moveFrom w:id="1623" w:author="EC" w:date="2025-05-13T17:53:00Z">
        <w:r>
          <w:rPr>
            <w:color w:val="000000"/>
          </w:rPr>
          <w:t xml:space="preserve">Policy makers and public authorities develop and implement environment, climate change and health policies and interventions supported by nearly </w:t>
        </w:r>
      </w:moveFrom>
      <w:moveFromRangeEnd w:id="1617"/>
      <w:del w:id="1624" w:author="EC" w:date="2025-05-13T17:53:00Z">
        <w:r w:rsidR="009D3F45">
          <w:rPr>
            <w:color w:val="000000"/>
          </w:rPr>
          <w:delText xml:space="preserve">ready to uptake solutions that can be further upscaled and deployed. </w:delText>
        </w:r>
      </w:del>
    </w:p>
    <w:p w14:paraId="45CDF93B" w14:textId="77777777" w:rsidR="00126074" w:rsidRDefault="00254E62">
      <w:pPr>
        <w:rPr>
          <w:del w:id="1625" w:author="EC" w:date="2025-05-13T17:53:00Z"/>
        </w:rPr>
      </w:pPr>
      <w:moveFromRangeStart w:id="1626" w:author="EC" w:date="2025-05-13T17:53:00Z" w:name="move198051218"/>
      <w:moveFrom w:id="1627" w:author="EC" w:date="2025-05-13T17:53:00Z">
        <w:r>
          <w:rPr>
            <w:u w:val="single"/>
          </w:rPr>
          <w:t>Scope</w:t>
        </w:r>
        <w:r>
          <w:t xml:space="preserve">: </w:t>
        </w:r>
        <w:r w:rsidRPr="00254E62">
          <w:rPr>
            <w:b/>
            <w:color w:val="000000"/>
          </w:rPr>
          <w:t>Enhancing the adaptive capacity and resilience of healthcare systems and communities is crucial to prevent and reduce the health impacts of climate change. However, many of the urgently needed technologies, tools, systems and solutions are still at an early developmental stage</w:t>
        </w:r>
      </w:moveFrom>
      <w:moveFromRangeEnd w:id="1626"/>
      <w:del w:id="1628" w:author="EC" w:date="2025-05-13T17:53:00Z">
        <w:r w:rsidR="009D3F45">
          <w:rPr>
            <w:color w:val="000000"/>
          </w:rPr>
          <w:delText xml:space="preserve"> relying on further support for the development and testing.</w:delText>
        </w:r>
      </w:del>
    </w:p>
    <w:p w14:paraId="09DF370F" w14:textId="77777777" w:rsidR="00126074" w:rsidRDefault="009D3F45">
      <w:pPr>
        <w:rPr>
          <w:del w:id="1629" w:author="EC" w:date="2025-05-13T17:53:00Z"/>
        </w:rPr>
      </w:pPr>
      <w:del w:id="1630" w:author="EC" w:date="2025-05-13T17:53:00Z">
        <w:r>
          <w:rPr>
            <w:color w:val="000000"/>
          </w:rPr>
          <w:delText>In this context, Precommercial procurement (PCP) projects can drive innovation and the faster development of technologies for health adaptation to climate change by supporting the research and development of solutions that increase the resilience and preparedness of healthcare systems and communities. By focusing on early-stage solutions, PCP fosters collaboration between public sector buyers and private developers to create climate adaptation technologies, systems and solutions in the context of human health. These solutions will accelerate the transition to a more climate-resilient healthcare systems and societies.</w:delText>
        </w:r>
      </w:del>
    </w:p>
    <w:p w14:paraId="2EC0BFAB" w14:textId="77777777" w:rsidR="000909E3" w:rsidRDefault="009D3F45">
      <w:pPr>
        <w:rPr>
          <w:moveFrom w:id="1631" w:author="EC" w:date="2025-05-13T17:53:00Z"/>
        </w:rPr>
      </w:pPr>
      <w:del w:id="1632" w:author="EC" w:date="2025-05-13T17:53:00Z">
        <w:r>
          <w:rPr>
            <w:color w:val="000000"/>
          </w:rPr>
          <w:delText>Pre-commercial procurement (PCP) actions target consortia of procurers with similar needs that want to procure together the development of innovative solutions for supporting the adaptation of healthcare systems, populations and communities to climate change.</w:delText>
        </w:r>
      </w:del>
      <w:moveFromRangeStart w:id="1633" w:author="EC" w:date="2025-05-13T17:53:00Z" w:name="move198051219"/>
      <w:moveFrom w:id="1634" w:author="EC" w:date="2025-05-13T17:53:00Z">
        <w:r w:rsidR="00254E62">
          <w:rPr>
            <w:color w:val="000000"/>
          </w:rPr>
          <w:t xml:space="preserve"> This topic does not provide direct funding to developers, industry or research organisations to perform R&amp;D. They will be able to respond to the call for tenders launched by consortia of procurers funded under this call. Specific guidance on PCP actions and minimum eligibility requirements can be found in General Annexes H of the Horizon Europe work programme.</w:t>
        </w:r>
      </w:moveFrom>
    </w:p>
    <w:moveFromRangeEnd w:id="1633"/>
    <w:p w14:paraId="2D10EDDE" w14:textId="77777777" w:rsidR="00126074" w:rsidRDefault="009D3F45">
      <w:pPr>
        <w:rPr>
          <w:del w:id="1635" w:author="EC" w:date="2025-05-13T17:53:00Z"/>
        </w:rPr>
      </w:pPr>
      <w:del w:id="1636" w:author="EC" w:date="2025-05-13T17:53:00Z">
        <w:r>
          <w:rPr>
            <w:color w:val="000000"/>
          </w:rPr>
          <w:delText>Proposals can support any of the areas listed below:</w:delText>
        </w:r>
      </w:del>
    </w:p>
    <w:p w14:paraId="7D8218FD" w14:textId="77777777" w:rsidR="00126074" w:rsidRDefault="009D3F45" w:rsidP="000C1D21">
      <w:pPr>
        <w:pStyle w:val="ListParagraph"/>
        <w:numPr>
          <w:ilvl w:val="0"/>
          <w:numId w:val="175"/>
        </w:numPr>
        <w:rPr>
          <w:del w:id="1637" w:author="EC" w:date="2025-05-13T17:53:00Z"/>
        </w:rPr>
      </w:pPr>
      <w:del w:id="1638" w:author="EC" w:date="2025-05-13T17:53:00Z">
        <w:r>
          <w:rPr>
            <w:color w:val="000000"/>
          </w:rPr>
          <w:delText>Innovative solutions, tools and models to enhance surveillance, prediction, prevention, risk management and diagnosis (e.g. testing), supporting the adaptation, resilience, and preparedness of healthcare systems and populations to climatic and related environmental health risks.</w:delText>
        </w:r>
      </w:del>
    </w:p>
    <w:p w14:paraId="03059CB9" w14:textId="77777777" w:rsidR="00126074" w:rsidRDefault="009D3F45" w:rsidP="000C1D21">
      <w:pPr>
        <w:pStyle w:val="ListParagraph"/>
        <w:numPr>
          <w:ilvl w:val="0"/>
          <w:numId w:val="175"/>
        </w:numPr>
        <w:rPr>
          <w:del w:id="1639" w:author="EC" w:date="2025-05-13T17:53:00Z"/>
        </w:rPr>
      </w:pPr>
      <w:del w:id="1640" w:author="EC" w:date="2025-05-13T17:53:00Z">
        <w:r>
          <w:rPr>
            <w:color w:val="000000"/>
          </w:rPr>
          <w:delText>Geospatial technologies and decision-support frameworks that help local authorities and healthcare providers track at “high-resolution” and better manage health risks related to climate change.</w:delText>
        </w:r>
      </w:del>
    </w:p>
    <w:p w14:paraId="095A0D99" w14:textId="77777777" w:rsidR="00126074" w:rsidRDefault="009D3F45" w:rsidP="000C1D21">
      <w:pPr>
        <w:pStyle w:val="ListParagraph"/>
        <w:numPr>
          <w:ilvl w:val="0"/>
          <w:numId w:val="175"/>
        </w:numPr>
        <w:rPr>
          <w:del w:id="1641" w:author="EC" w:date="2025-05-13T17:53:00Z"/>
        </w:rPr>
      </w:pPr>
      <w:del w:id="1642" w:author="EC" w:date="2025-05-13T17:53:00Z">
        <w:r>
          <w:rPr>
            <w:color w:val="000000"/>
          </w:rPr>
          <w:delText>Real-time risk surveillance and early-warning technologies and monitoring tools that provide critical information for timely decision-making and responses.</w:delText>
        </w:r>
      </w:del>
    </w:p>
    <w:p w14:paraId="77DF9FF4" w14:textId="77777777" w:rsidR="000909E3" w:rsidRDefault="00254E62">
      <w:pPr>
        <w:pStyle w:val="ListParagraph"/>
        <w:numPr>
          <w:ilvl w:val="0"/>
          <w:numId w:val="37"/>
        </w:numPr>
        <w:rPr>
          <w:moveFrom w:id="1643" w:author="EC" w:date="2025-05-13T17:53:00Z"/>
        </w:rPr>
        <w:pPrChange w:id="1644" w:author="EC" w:date="2025-05-13T17:53:00Z">
          <w:pPr>
            <w:pStyle w:val="ListParagraph"/>
            <w:numPr>
              <w:numId w:val="175"/>
            </w:numPr>
            <w:ind w:left="500" w:hanging="180"/>
          </w:pPr>
        </w:pPrChange>
      </w:pPr>
      <w:moveFromRangeStart w:id="1645" w:author="EC" w:date="2025-05-13T17:53:00Z" w:name="move198051220"/>
      <w:moveFrom w:id="1646" w:author="EC" w:date="2025-05-13T17:53:00Z">
        <w:r>
          <w:rPr>
            <w:color w:val="000000"/>
          </w:rPr>
          <w:t>Technologies and solutions that facilitate the transition to climate-resilient healthcare facilities and services (activities targeting the general infrastructure (e.g. ventilation, construction or refurbishment) are out of scope).</w:t>
        </w:r>
      </w:moveFrom>
    </w:p>
    <w:moveFromRangeEnd w:id="1645"/>
    <w:p w14:paraId="3ADA6284" w14:textId="77777777" w:rsidR="00126074" w:rsidRDefault="009D3F45" w:rsidP="000C1D21">
      <w:pPr>
        <w:pStyle w:val="ListParagraph"/>
        <w:numPr>
          <w:ilvl w:val="0"/>
          <w:numId w:val="175"/>
        </w:numPr>
        <w:rPr>
          <w:del w:id="1647" w:author="EC" w:date="2025-05-13T17:53:00Z"/>
        </w:rPr>
      </w:pPr>
      <w:del w:id="1648" w:author="EC" w:date="2025-05-13T17:53:00Z">
        <w:r>
          <w:rPr>
            <w:color w:val="000000"/>
          </w:rPr>
          <w:delText>Technologies, tools and solutions for risk management, prevention and resilience enhancing climate adaptation strategies and interventions in communities.</w:delText>
        </w:r>
      </w:del>
    </w:p>
    <w:p w14:paraId="5853670E" w14:textId="77777777" w:rsidR="000909E3" w:rsidRDefault="00254E62">
      <w:pPr>
        <w:pStyle w:val="ListParagraph"/>
        <w:numPr>
          <w:ilvl w:val="0"/>
          <w:numId w:val="37"/>
        </w:numPr>
        <w:rPr>
          <w:moveFrom w:id="1649" w:author="EC" w:date="2025-05-13T17:53:00Z"/>
        </w:rPr>
        <w:pPrChange w:id="1650" w:author="EC" w:date="2025-05-13T17:53:00Z">
          <w:pPr>
            <w:pStyle w:val="ListParagraph"/>
            <w:numPr>
              <w:numId w:val="175"/>
            </w:numPr>
            <w:ind w:left="500" w:hanging="180"/>
          </w:pPr>
        </w:pPrChange>
      </w:pPr>
      <w:moveFromRangeStart w:id="1651" w:author="EC" w:date="2025-05-13T17:53:00Z" w:name="move198051221"/>
      <w:moveFrom w:id="1652" w:author="EC" w:date="2025-05-13T17:53:00Z">
        <w:r>
          <w:rPr>
            <w:color w:val="000000"/>
          </w:rPr>
          <w:t xml:space="preserve">Innovative tools reducing risk and exposure to climate related environmental factors that exacerbate health risks. </w:t>
        </w:r>
      </w:moveFrom>
    </w:p>
    <w:moveFromRangeEnd w:id="1651"/>
    <w:p w14:paraId="68F906D4" w14:textId="77777777" w:rsidR="00126074" w:rsidRDefault="009D3F45">
      <w:pPr>
        <w:rPr>
          <w:del w:id="1653" w:author="EC" w:date="2025-05-13T17:53:00Z"/>
        </w:rPr>
      </w:pPr>
      <w:del w:id="1654" w:author="EC" w:date="2025-05-13T17:53:00Z">
        <w:r>
          <w:rPr>
            <w:color w:val="000000"/>
          </w:rPr>
          <w:delText>This topic covers considers tools and technologies that could be developed and tested to support adaptation at both the community and healthcare system levels. This approach would not only address the needs of health authorities but also those of local authorities and public organisations involved in risk management. The focus can extend beyond climate variables to include other related environmental factors that interact with climate change and impact public health.</w:delText>
        </w:r>
      </w:del>
    </w:p>
    <w:p w14:paraId="3487D46C" w14:textId="77777777" w:rsidR="000909E3" w:rsidRDefault="00254E62">
      <w:pPr>
        <w:rPr>
          <w:moveFrom w:id="1655" w:author="EC" w:date="2025-05-13T17:53:00Z"/>
        </w:rPr>
      </w:pPr>
      <w:moveFromRangeStart w:id="1656" w:author="EC" w:date="2025-05-13T17:53:00Z" w:name="move198051222"/>
      <w:moveFrom w:id="1657" w:author="EC" w:date="2025-05-13T17:53:00Z">
        <w:r>
          <w:rPr>
            <w:color w:val="000000"/>
          </w:rPr>
          <w:t>Continuous dialogue between demand and supply side is required for the success of PCPs, therefore the effective involvement of end users needs to be considered in the proposal. Furthermore, to stimulate dialogue with the supply side, procurers are required to organise an open market consultation before launching the procurement and to promote the call for tenders widely across Europe to potentially interested suppliers.</w:t>
        </w:r>
      </w:moveFrom>
    </w:p>
    <w:p w14:paraId="59ED122B" w14:textId="77777777" w:rsidR="000909E3" w:rsidRDefault="00254E62">
      <w:pPr>
        <w:rPr>
          <w:moveFrom w:id="1658" w:author="EC" w:date="2025-05-13T17:53:00Z"/>
        </w:rPr>
      </w:pPr>
      <w:moveFrom w:id="1659" w:author="EC" w:date="2025-05-13T17:53:00Z">
        <w:r>
          <w:rPr>
            <w:color w:val="000000"/>
          </w:rPr>
          <w:t>Involvement of procurement decision makers is needed to ensure that end solution(s) are adopted by healthcare systems and/or local authorities and public organisations increasing the societal impact of the related research activities. Therefore, procurers should declare in the proposal their interest to purchase at least one solution resulting from the PCP in case the PCP delivers successful solutions and indicate whether they will (1) procure the solution(s) as part of the PCP or (2) in a separate follow-u</w:t>
        </w:r>
        <w:r>
          <w:rPr>
            <w:color w:val="000000"/>
          </w:rPr>
          <w:t>p procurement after the PCP. In the first case, procurers can implement the project as a fast-track PCP (see general annex H) and foresee the budget to purchase at least one solution during the PCP. In the second case, the procurers must include in the proposal a deliverable that prepares the follow-up procurement to purchase successful solution(s) after the PCP.</w:t>
        </w:r>
      </w:moveFrom>
    </w:p>
    <w:p w14:paraId="76DEDAC7" w14:textId="77777777" w:rsidR="00126074" w:rsidRDefault="009D3F45">
      <w:pPr>
        <w:pStyle w:val="HeadingThree"/>
        <w:rPr>
          <w:del w:id="1660" w:author="EC" w:date="2025-05-13T17:53:00Z"/>
        </w:rPr>
      </w:pPr>
      <w:bookmarkStart w:id="1661" w:name="_Toc194418856"/>
      <w:moveFromRangeEnd w:id="1656"/>
      <w:del w:id="1662" w:author="EC" w:date="2025-05-13T17:53:00Z">
        <w:r>
          <w:delText>HORIZON-HLTH-2027-01-ENVHLTH-04: Towards climate resilient, prepared and carbon neutral populations and healthcare systems</w:delText>
        </w:r>
        <w:bookmarkEnd w:id="1661"/>
      </w:del>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3"/>
        <w:gridCol w:w="7319"/>
      </w:tblGrid>
      <w:tr w:rsidR="00A87319" w14:paraId="54F3A2D5" w14:textId="77777777" w:rsidTr="00A87319">
        <w:trPr>
          <w:del w:id="1663" w:author="EC" w:date="2025-05-13T17:53:00Z"/>
        </w:trPr>
        <w:tc>
          <w:tcPr>
            <w:tcW w:w="0" w:type="auto"/>
            <w:gridSpan w:val="2"/>
          </w:tcPr>
          <w:p w14:paraId="5E7BF85B" w14:textId="77777777" w:rsidR="00126074" w:rsidRDefault="009D3F45">
            <w:pPr>
              <w:pStyle w:val="CellTextValue"/>
              <w:rPr>
                <w:del w:id="1664" w:author="EC" w:date="2025-05-13T17:53:00Z"/>
              </w:rPr>
            </w:pPr>
            <w:del w:id="1665" w:author="EC" w:date="2025-05-13T17:53:00Z">
              <w:r>
                <w:rPr>
                  <w:b/>
                </w:rPr>
                <w:delText>Call: Cluster 1 - Health (Single stage - 2027)</w:delText>
              </w:r>
            </w:del>
          </w:p>
        </w:tc>
      </w:tr>
      <w:tr w:rsidR="00A87319" w14:paraId="12C53320" w14:textId="77777777" w:rsidTr="00A87319">
        <w:trPr>
          <w:del w:id="1666" w:author="EC" w:date="2025-05-13T17:53:00Z"/>
        </w:trPr>
        <w:tc>
          <w:tcPr>
            <w:tcW w:w="0" w:type="auto"/>
            <w:gridSpan w:val="2"/>
          </w:tcPr>
          <w:p w14:paraId="21BAB52D" w14:textId="77777777" w:rsidR="00126074" w:rsidRDefault="009D3F45">
            <w:pPr>
              <w:pStyle w:val="CellTextValue"/>
              <w:rPr>
                <w:del w:id="1667" w:author="EC" w:date="2025-05-13T17:53:00Z"/>
              </w:rPr>
            </w:pPr>
            <w:del w:id="1668" w:author="EC" w:date="2025-05-13T17:53:00Z">
              <w:r>
                <w:rPr>
                  <w:b/>
                </w:rPr>
                <w:delText>Specific conditions</w:delText>
              </w:r>
            </w:del>
          </w:p>
        </w:tc>
      </w:tr>
      <w:tr w:rsidR="000909E3" w14:paraId="18D65289" w14:textId="77777777">
        <w:tc>
          <w:tcPr>
            <w:tcW w:w="0" w:type="auto"/>
          </w:tcPr>
          <w:p w14:paraId="324719CF" w14:textId="77777777" w:rsidR="000909E3" w:rsidRDefault="00254E62">
            <w:pPr>
              <w:pStyle w:val="CellTextValue"/>
              <w:jc w:val="left"/>
              <w:rPr>
                <w:moveFrom w:id="1669" w:author="EC" w:date="2025-05-13T17:53:00Z"/>
              </w:rPr>
            </w:pPr>
            <w:moveFromRangeStart w:id="1670" w:author="EC" w:date="2025-05-13T17:53:00Z" w:name="move198051211"/>
            <w:moveFrom w:id="1671" w:author="EC" w:date="2025-05-13T17:53:00Z">
              <w:r>
                <w:rPr>
                  <w:i/>
                </w:rPr>
                <w:t>Type of Action</w:t>
              </w:r>
            </w:moveFrom>
          </w:p>
        </w:tc>
        <w:tc>
          <w:tcPr>
            <w:tcW w:w="0" w:type="auto"/>
          </w:tcPr>
          <w:p w14:paraId="6CB5E31A" w14:textId="77777777" w:rsidR="000909E3" w:rsidRDefault="00254E62">
            <w:pPr>
              <w:pStyle w:val="CellTextValue"/>
              <w:rPr>
                <w:moveFrom w:id="1672" w:author="EC" w:date="2025-05-13T17:53:00Z"/>
              </w:rPr>
            </w:pPr>
            <w:moveFrom w:id="1673" w:author="EC" w:date="2025-05-13T17:53:00Z">
              <w:r>
                <w:rPr>
                  <w:color w:val="000000"/>
                </w:rPr>
                <w:t>Research and Innovation Actions</w:t>
              </w:r>
            </w:moveFrom>
          </w:p>
        </w:tc>
      </w:tr>
      <w:tr w:rsidR="000909E3" w14:paraId="154D2E19" w14:textId="77777777">
        <w:tc>
          <w:tcPr>
            <w:tcW w:w="0" w:type="auto"/>
          </w:tcPr>
          <w:p w14:paraId="71290F6F" w14:textId="77777777" w:rsidR="000909E3" w:rsidRDefault="00254E62">
            <w:pPr>
              <w:pStyle w:val="CellTextValue"/>
              <w:jc w:val="left"/>
              <w:rPr>
                <w:moveFrom w:id="1674" w:author="EC" w:date="2025-05-13T17:53:00Z"/>
              </w:rPr>
            </w:pPr>
            <w:moveFrom w:id="1675" w:author="EC" w:date="2025-05-13T17:53:00Z">
              <w:r>
                <w:rPr>
                  <w:i/>
                </w:rPr>
                <w:t>Eligibility conditions</w:t>
              </w:r>
            </w:moveFrom>
          </w:p>
        </w:tc>
        <w:tc>
          <w:tcPr>
            <w:tcW w:w="0" w:type="auto"/>
          </w:tcPr>
          <w:p w14:paraId="4F4201F8" w14:textId="77777777" w:rsidR="000909E3" w:rsidRDefault="00254E62">
            <w:pPr>
              <w:pStyle w:val="CellTextValue"/>
              <w:rPr>
                <w:moveFrom w:id="1676" w:author="EC" w:date="2025-05-13T17:53:00Z"/>
              </w:rPr>
            </w:pPr>
            <w:moveFrom w:id="1677" w:author="EC" w:date="2025-05-13T17:53:00Z">
              <w:r>
                <w:rPr>
                  <w:color w:val="000000"/>
                </w:rPr>
                <w:t>The conditions are described in General Annex B. The following exceptions apply:</w:t>
              </w:r>
            </w:moveFrom>
          </w:p>
          <w:p w14:paraId="32526F9F" w14:textId="77777777" w:rsidR="000909E3" w:rsidRDefault="00254E62">
            <w:pPr>
              <w:pStyle w:val="CellTextValue"/>
              <w:rPr>
                <w:moveFrom w:id="1678" w:author="EC" w:date="2025-05-13T17:53:00Z"/>
              </w:rPr>
            </w:pPr>
            <w:moveFrom w:id="1679" w:author="EC" w:date="2025-05-13T17:53:00Z">
              <w:r>
                <w:rPr>
                  <w:color w:val="000000"/>
                </w:rPr>
                <w:t xml:space="preserve">In recognition of the opening of the US National Institutes of </w:t>
              </w:r>
              <w:r>
                <w:rPr>
                  <w:color w:val="000000"/>
                </w:rPr>
                <w:t>Health’s programmes to European researchers, any legal entity established in the United States of America is eligible to receive Union funding.</w:t>
              </w:r>
            </w:moveFrom>
          </w:p>
          <w:p w14:paraId="1F90E927" w14:textId="77777777" w:rsidR="000909E3" w:rsidRDefault="00254E62">
            <w:pPr>
              <w:pStyle w:val="CellTextValue"/>
              <w:rPr>
                <w:moveFrom w:id="1680" w:author="EC" w:date="2025-05-13T17:53:00Z"/>
              </w:rPr>
            </w:pPr>
            <w:moveFrom w:id="1681"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10AECE03" w14:textId="77777777">
        <w:tc>
          <w:tcPr>
            <w:tcW w:w="0" w:type="auto"/>
          </w:tcPr>
          <w:p w14:paraId="4CEE4003" w14:textId="77777777" w:rsidR="000909E3" w:rsidRDefault="00254E62">
            <w:pPr>
              <w:pStyle w:val="CellTextValue"/>
              <w:jc w:val="left"/>
              <w:rPr>
                <w:moveFrom w:id="1682" w:author="EC" w:date="2025-05-13T17:53:00Z"/>
              </w:rPr>
            </w:pPr>
            <w:moveFrom w:id="1683" w:author="EC" w:date="2025-05-13T17:53:00Z">
              <w:r>
                <w:rPr>
                  <w:i/>
                </w:rPr>
                <w:t>Award criteria</w:t>
              </w:r>
            </w:moveFrom>
          </w:p>
        </w:tc>
        <w:tc>
          <w:tcPr>
            <w:tcW w:w="0" w:type="auto"/>
          </w:tcPr>
          <w:p w14:paraId="6B1A7F24" w14:textId="77777777" w:rsidR="000909E3" w:rsidRDefault="00254E62">
            <w:pPr>
              <w:pStyle w:val="CellTextValue"/>
              <w:rPr>
                <w:moveFrom w:id="1684" w:author="EC" w:date="2025-05-13T17:53:00Z"/>
              </w:rPr>
            </w:pPr>
            <w:moveFrom w:id="1685" w:author="EC" w:date="2025-05-13T17:53:00Z">
              <w:r>
                <w:rPr>
                  <w:color w:val="000000"/>
                </w:rPr>
                <w:t>The criteria are described in General Annex D. The following exceptions apply:</w:t>
              </w:r>
            </w:moveFrom>
          </w:p>
          <w:p w14:paraId="728C6FED" w14:textId="77777777" w:rsidR="000909E3" w:rsidRDefault="00254E62">
            <w:pPr>
              <w:pStyle w:val="CellTextValue"/>
              <w:rPr>
                <w:moveFrom w:id="1686" w:author="EC" w:date="2025-05-13T17:53:00Z"/>
              </w:rPr>
            </w:pPr>
            <w:moveFrom w:id="1687" w:author="EC" w:date="2025-05-13T17:53:00Z">
              <w:r>
                <w:rPr>
                  <w:color w:val="000000"/>
                </w:rPr>
                <w:t xml:space="preserve">The thresholds for each criterion will </w:t>
              </w:r>
              <w:r>
                <w:rPr>
                  <w:color w:val="000000"/>
                </w:rPr>
                <w:t>be 4 (Excellence), 4 (Impact) and 4 (Implementation). The cumulative threshold will be 12.</w:t>
              </w:r>
            </w:moveFrom>
          </w:p>
        </w:tc>
      </w:tr>
      <w:tr w:rsidR="000909E3" w14:paraId="326C6022" w14:textId="77777777">
        <w:tc>
          <w:tcPr>
            <w:tcW w:w="0" w:type="auto"/>
          </w:tcPr>
          <w:p w14:paraId="1D2206C2" w14:textId="77777777" w:rsidR="000909E3" w:rsidRDefault="00254E62">
            <w:pPr>
              <w:pStyle w:val="CellTextValue"/>
              <w:jc w:val="left"/>
              <w:rPr>
                <w:moveFrom w:id="1688" w:author="EC" w:date="2025-05-13T17:53:00Z"/>
              </w:rPr>
            </w:pPr>
            <w:moveFrom w:id="1689" w:author="EC" w:date="2025-05-13T17:53:00Z">
              <w:r>
                <w:rPr>
                  <w:i/>
                </w:rPr>
                <w:t>Legal and financial set-up of the Grant Agreements</w:t>
              </w:r>
            </w:moveFrom>
          </w:p>
        </w:tc>
        <w:tc>
          <w:tcPr>
            <w:tcW w:w="0" w:type="auto"/>
          </w:tcPr>
          <w:p w14:paraId="3D6A06C3" w14:textId="77777777" w:rsidR="000909E3" w:rsidRDefault="00254E62">
            <w:pPr>
              <w:pStyle w:val="CellTextValue"/>
              <w:rPr>
                <w:moveFrom w:id="1690" w:author="EC" w:date="2025-05-13T17:53:00Z"/>
              </w:rPr>
            </w:pPr>
            <w:moveFrom w:id="1691" w:author="EC" w:date="2025-05-13T17:53:00Z">
              <w:r>
                <w:rPr>
                  <w:color w:val="000000"/>
                </w:rPr>
                <w:t>The rules are described in General Annex G. The following exceptions apply:</w:t>
              </w:r>
            </w:moveFrom>
          </w:p>
          <w:p w14:paraId="279228DA" w14:textId="77777777" w:rsidR="000909E3" w:rsidRDefault="00254E62">
            <w:pPr>
              <w:pStyle w:val="CellTextValue"/>
              <w:rPr>
                <w:moveFrom w:id="1692" w:author="EC" w:date="2025-05-13T17:53:00Z"/>
              </w:rPr>
            </w:pPr>
            <w:moveFrom w:id="1693" w:author="EC" w:date="2025-05-13T17:53:00Z">
              <w:r>
                <w:rPr>
                  <w:color w:val="000000"/>
                </w:rPr>
                <w:t xml:space="preserve">In order to maximise synergies and increase the impact of the projects, all proposals selected for funding from this topic will form a cluster and be required to participate in common networking and joint activities (and in determining modalities for their implementation and the specific responsibilities of projects). These activities will be included in a dedicated work package, having sufficient budget allocated to it (around 2% of the total requested budget). Depending on the scope of proposals selected </w:t>
              </w:r>
              <w:r>
                <w:rPr>
                  <w:color w:val="000000"/>
                </w:rPr>
                <w:t>for funding, these activities may include:</w:t>
              </w:r>
            </w:moveFrom>
          </w:p>
          <w:p w14:paraId="2D360E03" w14:textId="77777777" w:rsidR="000909E3" w:rsidRDefault="00254E62">
            <w:pPr>
              <w:pStyle w:val="ListParagraph"/>
              <w:numPr>
                <w:ilvl w:val="0"/>
                <w:numId w:val="28"/>
              </w:numPr>
              <w:spacing w:after="150"/>
              <w:ind w:right="100"/>
              <w:rPr>
                <w:moveFrom w:id="1694" w:author="EC" w:date="2025-05-13T17:53:00Z"/>
              </w:rPr>
              <w:pPrChange w:id="1695" w:author="EC" w:date="2025-05-13T17:53:00Z">
                <w:pPr>
                  <w:pStyle w:val="ListParagraph"/>
                  <w:numPr>
                    <w:numId w:val="176"/>
                  </w:numPr>
                  <w:spacing w:after="150"/>
                  <w:ind w:left="500" w:right="100" w:hanging="180"/>
                </w:pPr>
              </w:pPrChange>
            </w:pPr>
            <w:moveFrom w:id="1696" w:author="EC" w:date="2025-05-13T17:53:00Z">
              <w:r>
                <w:rPr>
                  <w:color w:val="000000"/>
                </w:rPr>
                <w:t>Attendance of regular joint meetings (e.g., common kick-off meeting and annual meetings).</w:t>
              </w:r>
            </w:moveFrom>
          </w:p>
          <w:p w14:paraId="0DC44243" w14:textId="77777777" w:rsidR="000909E3" w:rsidRDefault="00254E62">
            <w:pPr>
              <w:pStyle w:val="ListParagraph"/>
              <w:numPr>
                <w:ilvl w:val="0"/>
                <w:numId w:val="28"/>
              </w:numPr>
              <w:spacing w:after="150"/>
              <w:ind w:right="100"/>
              <w:rPr>
                <w:moveFrom w:id="1697" w:author="EC" w:date="2025-05-13T17:53:00Z"/>
              </w:rPr>
              <w:pPrChange w:id="1698" w:author="EC" w:date="2025-05-13T17:53:00Z">
                <w:pPr>
                  <w:pStyle w:val="ListParagraph"/>
                  <w:numPr>
                    <w:numId w:val="176"/>
                  </w:numPr>
                  <w:spacing w:after="150"/>
                  <w:ind w:left="500" w:right="100" w:hanging="180"/>
                </w:pPr>
              </w:pPrChange>
            </w:pPr>
            <w:moveFrom w:id="1699" w:author="EC" w:date="2025-05-13T17:53:00Z">
              <w:r>
                <w:rPr>
                  <w:color w:val="000000"/>
                </w:rPr>
                <w:t>Periodic report of joint activities (delivered at each reporting period).</w:t>
              </w:r>
            </w:moveFrom>
          </w:p>
          <w:p w14:paraId="3D2ECE85" w14:textId="77777777" w:rsidR="000909E3" w:rsidRDefault="00254E62">
            <w:pPr>
              <w:pStyle w:val="ListParagraph"/>
              <w:numPr>
                <w:ilvl w:val="0"/>
                <w:numId w:val="28"/>
              </w:numPr>
              <w:spacing w:after="150"/>
              <w:ind w:right="100"/>
              <w:rPr>
                <w:moveFrom w:id="1700" w:author="EC" w:date="2025-05-13T17:53:00Z"/>
              </w:rPr>
              <w:pPrChange w:id="1701" w:author="EC" w:date="2025-05-13T17:53:00Z">
                <w:pPr>
                  <w:pStyle w:val="ListParagraph"/>
                  <w:numPr>
                    <w:numId w:val="176"/>
                  </w:numPr>
                  <w:spacing w:after="150"/>
                  <w:ind w:left="500" w:right="100" w:hanging="180"/>
                </w:pPr>
              </w:pPrChange>
            </w:pPr>
            <w:moveFrom w:id="1702" w:author="EC" w:date="2025-05-13T17:53:00Z">
              <w:r>
                <w:rPr>
                  <w:color w:val="000000"/>
                </w:rPr>
                <w:t>Common dissemination and communication activities (which may include, for example: a common dissemination and communication strategy, web portal and visual identity, brochure, newsletters).</w:t>
              </w:r>
            </w:moveFrom>
          </w:p>
          <w:p w14:paraId="47B59769" w14:textId="77777777" w:rsidR="000909E3" w:rsidRDefault="00254E62">
            <w:pPr>
              <w:pStyle w:val="ListParagraph"/>
              <w:numPr>
                <w:ilvl w:val="0"/>
                <w:numId w:val="28"/>
              </w:numPr>
              <w:spacing w:after="150"/>
              <w:ind w:right="100"/>
              <w:rPr>
                <w:moveFrom w:id="1703" w:author="EC" w:date="2025-05-13T17:53:00Z"/>
              </w:rPr>
              <w:pPrChange w:id="1704" w:author="EC" w:date="2025-05-13T17:53:00Z">
                <w:pPr>
                  <w:pStyle w:val="ListParagraph"/>
                  <w:numPr>
                    <w:numId w:val="176"/>
                  </w:numPr>
                  <w:spacing w:after="150"/>
                  <w:ind w:left="500" w:right="100" w:hanging="180"/>
                </w:pPr>
              </w:pPrChange>
            </w:pPr>
            <w:moveFrom w:id="1705" w:author="EC" w:date="2025-05-13T17:53:00Z">
              <w:r>
                <w:rPr>
                  <w:color w:val="000000"/>
                </w:rPr>
                <w:t>Common Data Management Strategy and Common Policy Strategy (including joint policy briefs).</w:t>
              </w:r>
            </w:moveFrom>
          </w:p>
          <w:p w14:paraId="1C7E81D8" w14:textId="77777777" w:rsidR="000909E3" w:rsidRDefault="00254E62">
            <w:pPr>
              <w:pStyle w:val="ListParagraph"/>
              <w:numPr>
                <w:ilvl w:val="0"/>
                <w:numId w:val="28"/>
              </w:numPr>
              <w:spacing w:after="150"/>
              <w:ind w:right="100"/>
              <w:rPr>
                <w:moveFrom w:id="1706" w:author="EC" w:date="2025-05-13T17:53:00Z"/>
              </w:rPr>
              <w:pPrChange w:id="1707" w:author="EC" w:date="2025-05-13T17:53:00Z">
                <w:pPr>
                  <w:pStyle w:val="ListParagraph"/>
                  <w:numPr>
                    <w:numId w:val="176"/>
                  </w:numPr>
                  <w:spacing w:after="150"/>
                  <w:ind w:left="500" w:right="100" w:hanging="180"/>
                </w:pPr>
              </w:pPrChange>
            </w:pPr>
            <w:moveFrom w:id="1708" w:author="EC" w:date="2025-05-13T17:53:00Z">
              <w:r>
                <w:rPr>
                  <w:color w:val="000000"/>
                </w:rPr>
                <w:t xml:space="preserve">Thematic workshops/trainings on issues of common </w:t>
              </w:r>
              <w:r>
                <w:rPr>
                  <w:color w:val="000000"/>
                </w:rPr>
                <w:t>interest.</w:t>
              </w:r>
            </w:moveFrom>
          </w:p>
          <w:p w14:paraId="3C48081F" w14:textId="77777777" w:rsidR="000909E3" w:rsidRDefault="00254E62">
            <w:pPr>
              <w:pStyle w:val="ListParagraph"/>
              <w:numPr>
                <w:ilvl w:val="0"/>
                <w:numId w:val="28"/>
              </w:numPr>
              <w:spacing w:after="150"/>
              <w:ind w:right="100"/>
              <w:rPr>
                <w:moveFrom w:id="1709" w:author="EC" w:date="2025-05-13T17:53:00Z"/>
              </w:rPr>
              <w:pPrChange w:id="1710" w:author="EC" w:date="2025-05-13T17:53:00Z">
                <w:pPr>
                  <w:pStyle w:val="ListParagraph"/>
                  <w:numPr>
                    <w:numId w:val="176"/>
                  </w:numPr>
                  <w:spacing w:after="150"/>
                  <w:ind w:left="500" w:right="100" w:hanging="180"/>
                </w:pPr>
              </w:pPrChange>
            </w:pPr>
            <w:moveFrom w:id="1711" w:author="EC" w:date="2025-05-13T17:53:00Z">
              <w:r>
                <w:rPr>
                  <w:color w:val="000000"/>
                </w:rPr>
                <w:t>Working groups on topics of common interest (e.g. data management and exchange, communication and dissemination, science-policy link, scientific synergies).</w:t>
              </w:r>
            </w:moveFrom>
          </w:p>
        </w:tc>
      </w:tr>
    </w:tbl>
    <w:p w14:paraId="02B0CE26" w14:textId="77777777" w:rsidR="000909E3" w:rsidRDefault="000909E3">
      <w:pPr>
        <w:spacing w:after="0" w:line="150" w:lineRule="auto"/>
        <w:rPr>
          <w:moveFrom w:id="1712" w:author="EC" w:date="2025-05-13T17:53:00Z"/>
        </w:rPr>
      </w:pPr>
    </w:p>
    <w:p w14:paraId="53E13A75" w14:textId="77777777" w:rsidR="000909E3" w:rsidRDefault="00254E62">
      <w:pPr>
        <w:rPr>
          <w:moveFrom w:id="1713" w:author="EC" w:date="2025-05-13T17:53:00Z"/>
        </w:rPr>
      </w:pPr>
      <w:moveFrom w:id="1714" w:author="EC" w:date="2025-05-13T17:53:00Z">
        <w:r>
          <w:rPr>
            <w:u w:val="single"/>
          </w:rPr>
          <w:t>Expected Outcome</w:t>
        </w:r>
        <w:r>
          <w:t xml:space="preserve">: </w:t>
        </w:r>
        <w:r>
          <w:rPr>
            <w:color w:val="000000"/>
          </w:rPr>
          <w:t>This topic aims at supporting activities that are enabling or contributing to one or several expected impacts of destination “Living and working in a health-promoting environment”. To that end, proposals under this topic should aim to deliver results that are directed, tailored and contributing to most of the following expected outcomes:</w:t>
        </w:r>
      </w:moveFrom>
    </w:p>
    <w:moveFromRangeEnd w:id="1670"/>
    <w:p w14:paraId="1948685F" w14:textId="38596537" w:rsidR="000909E3" w:rsidRDefault="00254E62" w:rsidP="00254E62">
      <w:pPr>
        <w:pStyle w:val="ListParagraph"/>
        <w:numPr>
          <w:ilvl w:val="0"/>
          <w:numId w:val="41"/>
        </w:numPr>
      </w:pPr>
      <w:r>
        <w:rPr>
          <w:color w:val="000000"/>
        </w:rPr>
        <w:t xml:space="preserve">The healthcare sector is supported with new technological </w:t>
      </w:r>
      <w:del w:id="1715" w:author="EC" w:date="2025-05-13T17:53:00Z">
        <w:r w:rsidR="009D3F45">
          <w:rPr>
            <w:color w:val="000000"/>
          </w:rPr>
          <w:delText xml:space="preserve">and framework </w:delText>
        </w:r>
      </w:del>
      <w:r>
        <w:rPr>
          <w:color w:val="000000"/>
        </w:rPr>
        <w:t xml:space="preserve">developments </w:t>
      </w:r>
      <w:ins w:id="1716" w:author="EC" w:date="2025-05-13T17:53:00Z">
        <w:r>
          <w:rPr>
            <w:color w:val="000000"/>
          </w:rPr>
          <w:t xml:space="preserve">and frameworks </w:t>
        </w:r>
      </w:ins>
      <w:r>
        <w:rPr>
          <w:color w:val="000000"/>
        </w:rPr>
        <w:t>for greening, decarbonizing and adapting to climate change.</w:t>
      </w:r>
      <w:ins w:id="1717" w:author="EC" w:date="2025-05-13T17:53:00Z">
        <w:r>
          <w:rPr>
            <w:color w:val="000000"/>
          </w:rPr>
          <w:t xml:space="preserve"> </w:t>
        </w:r>
      </w:ins>
    </w:p>
    <w:p w14:paraId="09D8BD63" w14:textId="588CCB37" w:rsidR="000909E3" w:rsidRDefault="00254E62" w:rsidP="00254E62">
      <w:pPr>
        <w:pStyle w:val="ListParagraph"/>
        <w:numPr>
          <w:ilvl w:val="0"/>
          <w:numId w:val="41"/>
        </w:numPr>
      </w:pPr>
      <w:r>
        <w:rPr>
          <w:color w:val="000000"/>
        </w:rPr>
        <w:t xml:space="preserve">Governments, public health authorities, healthcare providers and practitioners, and civil society have access to the best available evidence on the health </w:t>
      </w:r>
      <w:ins w:id="1718" w:author="EC" w:date="2025-05-13T17:53:00Z">
        <w:r>
          <w:rPr>
            <w:color w:val="000000"/>
          </w:rPr>
          <w:t xml:space="preserve">costs and benefits (including </w:t>
        </w:r>
      </w:ins>
      <w:r>
        <w:rPr>
          <w:color w:val="000000"/>
        </w:rPr>
        <w:t>co-benefits</w:t>
      </w:r>
      <w:del w:id="1719" w:author="EC" w:date="2025-05-13T17:53:00Z">
        <w:r w:rsidR="009D3F45">
          <w:rPr>
            <w:color w:val="000000"/>
          </w:rPr>
          <w:delText xml:space="preserve"> and cost-benefits</w:delText>
        </w:r>
      </w:del>
      <w:ins w:id="1720" w:author="EC" w:date="2025-05-13T17:53:00Z">
        <w:r>
          <w:rPr>
            <w:color w:val="000000"/>
          </w:rPr>
          <w:t>)</w:t>
        </w:r>
      </w:ins>
      <w:r>
        <w:rPr>
          <w:color w:val="000000"/>
        </w:rPr>
        <w:t xml:space="preserve"> of climate adaptation and mitigation actions and interventions</w:t>
      </w:r>
      <w:ins w:id="1721" w:author="EC" w:date="2025-05-13T17:53:00Z">
        <w:r>
          <w:rPr>
            <w:color w:val="000000"/>
          </w:rPr>
          <w:t xml:space="preserve">. </w:t>
        </w:r>
      </w:ins>
    </w:p>
    <w:p w14:paraId="5AE62D45" w14:textId="77777777" w:rsidR="000909E3" w:rsidRDefault="00254E62" w:rsidP="00254E62">
      <w:pPr>
        <w:pStyle w:val="ListParagraph"/>
        <w:numPr>
          <w:ilvl w:val="0"/>
          <w:numId w:val="41"/>
        </w:numPr>
      </w:pPr>
      <w:r>
        <w:rPr>
          <w:color w:val="000000"/>
        </w:rPr>
        <w:t xml:space="preserve">Policy makers and public authorities develop environment, climate change and health policies and interventions based on robust frameworks and </w:t>
      </w:r>
      <w:ins w:id="1722" w:author="EC" w:date="2025-05-13T17:53:00Z">
        <w:r>
          <w:rPr>
            <w:color w:val="000000"/>
          </w:rPr>
          <w:t xml:space="preserve">incorporating </w:t>
        </w:r>
      </w:ins>
      <w:r>
        <w:rPr>
          <w:color w:val="000000"/>
        </w:rPr>
        <w:t>innovative solutions and technologies.</w:t>
      </w:r>
    </w:p>
    <w:p w14:paraId="4B6393A5" w14:textId="77777777" w:rsidR="000909E3" w:rsidRDefault="00254E62" w:rsidP="00254E62">
      <w:pPr>
        <w:pStyle w:val="ListParagraph"/>
        <w:numPr>
          <w:ilvl w:val="0"/>
          <w:numId w:val="41"/>
        </w:numPr>
      </w:pPr>
      <w:r>
        <w:rPr>
          <w:color w:val="000000"/>
        </w:rPr>
        <w:t xml:space="preserve">Governments and public health authorities are supported in their adoption of robust frameworks and interventions to tackle societal challenges linked to the health impacts of climatic and environmental factors. </w:t>
      </w:r>
    </w:p>
    <w:p w14:paraId="46240A24" w14:textId="7C6B122B" w:rsidR="000909E3" w:rsidRDefault="00254E62">
      <w:r>
        <w:rPr>
          <w:u w:val="single"/>
        </w:rPr>
        <w:t>Scope</w:t>
      </w:r>
      <w:r>
        <w:t xml:space="preserve">: </w:t>
      </w:r>
      <w:r>
        <w:rPr>
          <w:color w:val="000000"/>
        </w:rPr>
        <w:t xml:space="preserve">The health sector accounts for nearly 5% of global </w:t>
      </w:r>
      <w:del w:id="1723" w:author="EC" w:date="2025-05-13T17:53:00Z">
        <w:r w:rsidR="009D3F45">
          <w:rPr>
            <w:color w:val="000000"/>
          </w:rPr>
          <w:delText>CO2</w:delText>
        </w:r>
      </w:del>
      <w:ins w:id="1724" w:author="EC" w:date="2025-05-13T17:53:00Z">
        <w:r>
          <w:rPr>
            <w:color w:val="000000"/>
          </w:rPr>
          <w:t>GHG</w:t>
        </w:r>
      </w:ins>
      <w:r>
        <w:rPr>
          <w:color w:val="000000"/>
        </w:rPr>
        <w:t xml:space="preserve"> emissions and generates significant demands for energy and materials, as well as dangerous polluting streams. Proactive </w:t>
      </w:r>
      <w:ins w:id="1725" w:author="EC" w:date="2025-05-13T17:53:00Z">
        <w:r>
          <w:rPr>
            <w:color w:val="000000"/>
          </w:rPr>
          <w:t xml:space="preserve">mitigation </w:t>
        </w:r>
      </w:ins>
      <w:r>
        <w:rPr>
          <w:color w:val="000000"/>
        </w:rPr>
        <w:t xml:space="preserve">efforts </w:t>
      </w:r>
      <w:del w:id="1726" w:author="EC" w:date="2025-05-13T17:53:00Z">
        <w:r w:rsidR="009D3F45">
          <w:rPr>
            <w:color w:val="000000"/>
          </w:rPr>
          <w:delText>to</w:delText>
        </w:r>
      </w:del>
      <w:ins w:id="1727" w:author="EC" w:date="2025-05-13T17:53:00Z">
        <w:r>
          <w:rPr>
            <w:color w:val="000000"/>
          </w:rPr>
          <w:t>in the health sector can significantly</w:t>
        </w:r>
      </w:ins>
      <w:r>
        <w:rPr>
          <w:color w:val="000000"/>
        </w:rPr>
        <w:t xml:space="preserve"> reduce </w:t>
      </w:r>
      <w:del w:id="1728" w:author="EC" w:date="2025-05-13T17:53:00Z">
        <w:r w:rsidR="009D3F45">
          <w:rPr>
            <w:color w:val="000000"/>
          </w:rPr>
          <w:delText>the health sector's carbon footprint/</w:delText>
        </w:r>
      </w:del>
      <w:ins w:id="1729" w:author="EC" w:date="2025-05-13T17:53:00Z">
        <w:r>
          <w:rPr>
            <w:color w:val="000000"/>
          </w:rPr>
          <w:t xml:space="preserve">GHG </w:t>
        </w:r>
      </w:ins>
      <w:r>
        <w:rPr>
          <w:color w:val="000000"/>
        </w:rPr>
        <w:t xml:space="preserve">emissions </w:t>
      </w:r>
      <w:del w:id="1730" w:author="EC" w:date="2025-05-13T17:53:00Z">
        <w:r w:rsidR="009D3F45">
          <w:rPr>
            <w:color w:val="000000"/>
          </w:rPr>
          <w:delText>can help mitigate climate change, potentially</w:delText>
        </w:r>
      </w:del>
      <w:ins w:id="1731" w:author="EC" w:date="2025-05-13T17:53:00Z">
        <w:r>
          <w:rPr>
            <w:color w:val="000000"/>
          </w:rPr>
          <w:t>and pollution,</w:t>
        </w:r>
      </w:ins>
      <w:r>
        <w:rPr>
          <w:color w:val="000000"/>
        </w:rPr>
        <w:t xml:space="preserve"> saving </w:t>
      </w:r>
      <w:del w:id="1732" w:author="EC" w:date="2025-05-13T17:53:00Z">
        <w:r w:rsidR="009D3F45">
          <w:rPr>
            <w:color w:val="000000"/>
          </w:rPr>
          <w:delText>millions of</w:delText>
        </w:r>
      </w:del>
      <w:ins w:id="1733" w:author="EC" w:date="2025-05-13T17:53:00Z">
        <w:r>
          <w:rPr>
            <w:color w:val="000000"/>
          </w:rPr>
          <w:t>many</w:t>
        </w:r>
      </w:ins>
      <w:r>
        <w:rPr>
          <w:color w:val="000000"/>
        </w:rPr>
        <w:t xml:space="preserve"> lives</w:t>
      </w:r>
      <w:del w:id="1734" w:author="EC" w:date="2025-05-13T17:53:00Z">
        <w:r w:rsidR="009D3F45">
          <w:rPr>
            <w:color w:val="000000"/>
          </w:rPr>
          <w:delText xml:space="preserve"> and improving public health.</w:delText>
        </w:r>
      </w:del>
      <w:ins w:id="1735" w:author="EC" w:date="2025-05-13T17:53:00Z">
        <w:r>
          <w:rPr>
            <w:color w:val="000000"/>
          </w:rPr>
          <w:t>.</w:t>
        </w:r>
      </w:ins>
      <w:r>
        <w:rPr>
          <w:color w:val="000000"/>
        </w:rPr>
        <w:t xml:space="preserve"> However, specific mechanisms for </w:t>
      </w:r>
      <w:del w:id="1736" w:author="EC" w:date="2025-05-13T17:53:00Z">
        <w:r w:rsidR="009D3F45">
          <w:rPr>
            <w:color w:val="000000"/>
          </w:rPr>
          <w:delText>emissions reduction</w:delText>
        </w:r>
      </w:del>
      <w:ins w:id="1737" w:author="EC" w:date="2025-05-13T17:53:00Z">
        <w:r>
          <w:rPr>
            <w:color w:val="000000"/>
          </w:rPr>
          <w:t>emission reductions</w:t>
        </w:r>
      </w:ins>
      <w:r>
        <w:rPr>
          <w:color w:val="000000"/>
        </w:rPr>
        <w:t xml:space="preserve"> in the health sector remain less defined compared to </w:t>
      </w:r>
      <w:ins w:id="1738" w:author="EC" w:date="2025-05-13T17:53:00Z">
        <w:r>
          <w:rPr>
            <w:color w:val="000000"/>
          </w:rPr>
          <w:t xml:space="preserve">those in </w:t>
        </w:r>
      </w:ins>
      <w:r>
        <w:rPr>
          <w:color w:val="000000"/>
        </w:rPr>
        <w:t>other sectors</w:t>
      </w:r>
      <w:ins w:id="1739" w:author="EC" w:date="2025-05-13T17:53:00Z">
        <w:r>
          <w:rPr>
            <w:color w:val="000000"/>
          </w:rPr>
          <w:t>.</w:t>
        </w:r>
      </w:ins>
    </w:p>
    <w:p w14:paraId="6FA5E1D0" w14:textId="3F0970BE" w:rsidR="000909E3" w:rsidRDefault="00254E62">
      <w:r>
        <w:rPr>
          <w:color w:val="000000"/>
        </w:rPr>
        <w:t xml:space="preserve">At the same time, the climate crisis subjects healthcare systems to </w:t>
      </w:r>
      <w:del w:id="1740" w:author="EC" w:date="2025-05-13T17:53:00Z">
        <w:r w:rsidR="009D3F45">
          <w:rPr>
            <w:color w:val="000000"/>
          </w:rPr>
          <w:delText xml:space="preserve">an </w:delText>
        </w:r>
      </w:del>
      <w:r>
        <w:rPr>
          <w:color w:val="000000"/>
        </w:rPr>
        <w:t xml:space="preserve">unprecedented </w:t>
      </w:r>
      <w:del w:id="1741" w:author="EC" w:date="2025-05-13T17:53:00Z">
        <w:r w:rsidR="009D3F45">
          <w:rPr>
            <w:color w:val="000000"/>
          </w:rPr>
          <w:delText xml:space="preserve">amount of additional </w:delText>
        </w:r>
      </w:del>
      <w:r>
        <w:rPr>
          <w:color w:val="000000"/>
        </w:rPr>
        <w:t xml:space="preserve">pressures (e.g. on infrastructure, workforce, </w:t>
      </w:r>
      <w:del w:id="1742" w:author="EC" w:date="2025-05-13T17:53:00Z">
        <w:r w:rsidR="009D3F45">
          <w:rPr>
            <w:color w:val="000000"/>
          </w:rPr>
          <w:delText>increased system burden)</w:delText>
        </w:r>
      </w:del>
      <w:ins w:id="1743" w:author="EC" w:date="2025-05-13T17:53:00Z">
        <w:r>
          <w:rPr>
            <w:color w:val="000000"/>
          </w:rPr>
          <w:t>overall systems) while simultaneously having</w:t>
        </w:r>
      </w:ins>
      <w:r>
        <w:rPr>
          <w:color w:val="000000"/>
        </w:rPr>
        <w:t xml:space="preserve"> to respond to increasing healthcare needs. To reduce pressure in healthcare systems and generally improve </w:t>
      </w:r>
      <w:del w:id="1744" w:author="EC" w:date="2025-05-13T17:53:00Z">
        <w:r w:rsidR="009D3F45">
          <w:rPr>
            <w:color w:val="000000"/>
          </w:rPr>
          <w:delText>population’s</w:delText>
        </w:r>
      </w:del>
      <w:ins w:id="1745" w:author="EC" w:date="2025-05-13T17:53:00Z">
        <w:r>
          <w:rPr>
            <w:color w:val="000000"/>
          </w:rPr>
          <w:t>public</w:t>
        </w:r>
      </w:ins>
      <w:r>
        <w:rPr>
          <w:color w:val="000000"/>
        </w:rPr>
        <w:t xml:space="preserve"> health, it is crucial to design interventions that prevent </w:t>
      </w:r>
      <w:ins w:id="1746" w:author="EC" w:date="2025-05-13T17:53:00Z">
        <w:r>
          <w:rPr>
            <w:color w:val="000000"/>
          </w:rPr>
          <w:t xml:space="preserve">the </w:t>
        </w:r>
      </w:ins>
      <w:r>
        <w:rPr>
          <w:color w:val="000000"/>
        </w:rPr>
        <w:t xml:space="preserve">health impacts </w:t>
      </w:r>
      <w:del w:id="1747" w:author="EC" w:date="2025-05-13T17:53:00Z">
        <w:r w:rsidR="009D3F45">
          <w:rPr>
            <w:color w:val="000000"/>
          </w:rPr>
          <w:delText>from</w:delText>
        </w:r>
      </w:del>
      <w:ins w:id="1748" w:author="EC" w:date="2025-05-13T17:53:00Z">
        <w:r>
          <w:rPr>
            <w:color w:val="000000"/>
          </w:rPr>
          <w:t>of</w:t>
        </w:r>
      </w:ins>
      <w:r>
        <w:rPr>
          <w:color w:val="000000"/>
        </w:rPr>
        <w:t xml:space="preserve"> climate change</w:t>
      </w:r>
      <w:ins w:id="1749" w:author="EC" w:date="2025-05-13T17:53:00Z">
        <w:r>
          <w:rPr>
            <w:color w:val="000000"/>
          </w:rPr>
          <w:t xml:space="preserve"> and related environmental degradation</w:t>
        </w:r>
      </w:ins>
      <w:r>
        <w:rPr>
          <w:color w:val="000000"/>
        </w:rPr>
        <w:t>, increase resilience and preparedness of individuals and communities and foster the adoption of health</w:t>
      </w:r>
      <w:del w:id="1750" w:author="EC" w:date="2025-05-13T17:53:00Z">
        <w:r w:rsidR="009D3F45">
          <w:rPr>
            <w:color w:val="000000"/>
          </w:rPr>
          <w:delText xml:space="preserve"> protecting</w:delText>
        </w:r>
      </w:del>
      <w:ins w:id="1751" w:author="EC" w:date="2025-05-13T17:53:00Z">
        <w:r>
          <w:rPr>
            <w:color w:val="000000"/>
          </w:rPr>
          <w:t>-protective</w:t>
        </w:r>
      </w:ins>
      <w:r>
        <w:rPr>
          <w:color w:val="000000"/>
        </w:rPr>
        <w:t xml:space="preserve"> behaviours.</w:t>
      </w:r>
    </w:p>
    <w:p w14:paraId="49D4E77E" w14:textId="6836EF74" w:rsidR="000909E3" w:rsidRDefault="00254E62">
      <w:r>
        <w:rPr>
          <w:color w:val="000000"/>
        </w:rPr>
        <w:t xml:space="preserve">Research activities under this topic should generate evidence on the opportunities and </w:t>
      </w:r>
      <w:ins w:id="1752" w:author="EC" w:date="2025-05-13T17:53:00Z">
        <w:r>
          <w:rPr>
            <w:color w:val="000000"/>
          </w:rPr>
          <w:t xml:space="preserve">health </w:t>
        </w:r>
      </w:ins>
      <w:r>
        <w:rPr>
          <w:color w:val="000000"/>
        </w:rPr>
        <w:t>co-benefits of mitigation in the health sector as well as foster the development of low</w:t>
      </w:r>
      <w:del w:id="1753" w:author="EC" w:date="2025-05-13T17:53:00Z">
        <w:r w:rsidR="009D3F45">
          <w:rPr>
            <w:color w:val="000000"/>
          </w:rPr>
          <w:delText xml:space="preserve"> </w:delText>
        </w:r>
      </w:del>
      <w:ins w:id="1754" w:author="EC" w:date="2025-05-13T17:53:00Z">
        <w:r>
          <w:rPr>
            <w:color w:val="000000"/>
          </w:rPr>
          <w:t>-</w:t>
        </w:r>
      </w:ins>
      <w:r>
        <w:rPr>
          <w:color w:val="000000"/>
        </w:rPr>
        <w:t>carbon medical technologies and digital solutions</w:t>
      </w:r>
      <w:ins w:id="1755" w:author="EC" w:date="2025-05-13T17:53:00Z">
        <w:r>
          <w:rPr>
            <w:color w:val="000000"/>
          </w:rPr>
          <w:t xml:space="preserve"> for the sector</w:t>
        </w:r>
      </w:ins>
      <w:r>
        <w:rPr>
          <w:color w:val="000000"/>
        </w:rPr>
        <w:t>. Proposals should also support the design of effective, scalable and transferable interventions and frameworks that can be applied across a wide range of healthcare settings and/or in population, community and societal contexts. Proposals can consider both living and working environments.</w:t>
      </w:r>
    </w:p>
    <w:p w14:paraId="07C19B3A" w14:textId="77777777" w:rsidR="000909E3" w:rsidRDefault="00254E62">
      <w:r>
        <w:rPr>
          <w:color w:val="000000"/>
        </w:rPr>
        <w:t>More specifically research actions under this topic should include several of the following activities:</w:t>
      </w:r>
    </w:p>
    <w:p w14:paraId="296CBA5E" w14:textId="3B6ECD67" w:rsidR="000909E3" w:rsidRDefault="009D3F45" w:rsidP="00254E62">
      <w:pPr>
        <w:pStyle w:val="ListParagraph"/>
        <w:numPr>
          <w:ilvl w:val="0"/>
          <w:numId w:val="43"/>
        </w:numPr>
      </w:pPr>
      <w:del w:id="1756" w:author="EC" w:date="2025-05-13T17:53:00Z">
        <w:r>
          <w:rPr>
            <w:color w:val="000000"/>
          </w:rPr>
          <w:delText xml:space="preserve"> </w:delText>
        </w:r>
      </w:del>
      <w:r w:rsidR="00254E62">
        <w:rPr>
          <w:color w:val="000000"/>
        </w:rPr>
        <w:t>Develop and/or pilot effective and impactful interventions to address the impact of climate change in healthcare systems and/or across populations, sectors and regions</w:t>
      </w:r>
      <w:del w:id="1757" w:author="EC" w:date="2025-05-13T17:53:00Z">
        <w:r>
          <w:rPr>
            <w:color w:val="000000"/>
          </w:rPr>
          <w:delText>,.</w:delText>
        </w:r>
      </w:del>
      <w:ins w:id="1758" w:author="EC" w:date="2025-05-13T17:53:00Z">
        <w:r w:rsidR="00254E62">
          <w:rPr>
            <w:color w:val="000000"/>
          </w:rPr>
          <w:t>.</w:t>
        </w:r>
      </w:ins>
      <w:r w:rsidR="00254E62">
        <w:rPr>
          <w:color w:val="000000"/>
        </w:rPr>
        <w:t xml:space="preserve"> Consider </w:t>
      </w:r>
      <w:del w:id="1759" w:author="EC" w:date="2025-05-13T17:53:00Z">
        <w:r>
          <w:rPr>
            <w:color w:val="000000"/>
          </w:rPr>
          <w:delText>when</w:delText>
        </w:r>
      </w:del>
      <w:ins w:id="1760" w:author="EC" w:date="2025-05-13T17:53:00Z">
        <w:r w:rsidR="00254E62">
          <w:rPr>
            <w:color w:val="000000"/>
          </w:rPr>
          <w:t>where</w:t>
        </w:r>
      </w:ins>
      <w:r w:rsidR="00254E62">
        <w:rPr>
          <w:color w:val="000000"/>
        </w:rPr>
        <w:t xml:space="preserve"> relevant the involvement of local communities and/or end users in the development of these interventions.</w:t>
      </w:r>
    </w:p>
    <w:p w14:paraId="24CAAB8E" w14:textId="77777777" w:rsidR="00126074" w:rsidRDefault="009D3F45" w:rsidP="000C1D21">
      <w:pPr>
        <w:pStyle w:val="ListParagraph"/>
        <w:numPr>
          <w:ilvl w:val="0"/>
          <w:numId w:val="178"/>
        </w:numPr>
        <w:rPr>
          <w:del w:id="1761" w:author="EC" w:date="2025-05-13T17:53:00Z"/>
        </w:rPr>
      </w:pPr>
      <w:del w:id="1762" w:author="EC" w:date="2025-05-13T17:53:00Z">
        <w:r>
          <w:rPr>
            <w:color w:val="000000"/>
          </w:rPr>
          <w:delText>Propose best practice strategies to enhance the climate resilience of healthcare infrastructure, healthcare professionals, and relevant supply chains and logistics.</w:delText>
        </w:r>
      </w:del>
    </w:p>
    <w:p w14:paraId="0E2436D6" w14:textId="77777777" w:rsidR="00126074" w:rsidRDefault="009D3F45" w:rsidP="000C1D21">
      <w:pPr>
        <w:pStyle w:val="ListParagraph"/>
        <w:numPr>
          <w:ilvl w:val="0"/>
          <w:numId w:val="178"/>
        </w:numPr>
        <w:rPr>
          <w:del w:id="1763" w:author="EC" w:date="2025-05-13T17:53:00Z"/>
        </w:rPr>
      </w:pPr>
      <w:del w:id="1764" w:author="EC" w:date="2025-05-13T17:53:00Z">
        <w:r>
          <w:rPr>
            <w:color w:val="000000"/>
          </w:rPr>
          <w:delText>Identify and develop knowledge on the health co-benefits of climate change mitigation, and propose frameworks to measure the magnitude of different co-benefits that can be achieved.</w:delText>
        </w:r>
      </w:del>
    </w:p>
    <w:p w14:paraId="4B3667C3" w14:textId="184FADA9" w:rsidR="000909E3" w:rsidRDefault="00254E62" w:rsidP="00254E62">
      <w:pPr>
        <w:pStyle w:val="ListParagraph"/>
        <w:numPr>
          <w:ilvl w:val="0"/>
          <w:numId w:val="43"/>
        </w:numPr>
      </w:pPr>
      <w:r>
        <w:rPr>
          <w:color w:val="000000"/>
        </w:rPr>
        <w:t xml:space="preserve">Develop methodologies and </w:t>
      </w:r>
      <w:del w:id="1765" w:author="EC" w:date="2025-05-13T17:53:00Z">
        <w:r w:rsidR="009D3F45">
          <w:rPr>
            <w:color w:val="000000"/>
          </w:rPr>
          <w:delText>analysis</w:delText>
        </w:r>
      </w:del>
      <w:ins w:id="1766" w:author="EC" w:date="2025-05-13T17:53:00Z">
        <w:r>
          <w:rPr>
            <w:color w:val="000000"/>
          </w:rPr>
          <w:t>analytical</w:t>
        </w:r>
      </w:ins>
      <w:r>
        <w:rPr>
          <w:color w:val="000000"/>
        </w:rPr>
        <w:t xml:space="preserve"> tools to assess the effectiveness and cost-benefit of</w:t>
      </w:r>
      <w:del w:id="1767" w:author="EC" w:date="2025-05-13T17:53:00Z">
        <w:r w:rsidR="009D3F45">
          <w:rPr>
            <w:color w:val="000000"/>
          </w:rPr>
          <w:delText xml:space="preserve"> alternative</w:delText>
        </w:r>
      </w:del>
      <w:r>
        <w:rPr>
          <w:color w:val="000000"/>
        </w:rPr>
        <w:t xml:space="preserve"> health-related climate change adaptation strategies.</w:t>
      </w:r>
    </w:p>
    <w:p w14:paraId="013785DA" w14:textId="1866C87B" w:rsidR="000909E3" w:rsidRDefault="00254E62" w:rsidP="00254E62">
      <w:pPr>
        <w:pStyle w:val="ListParagraph"/>
        <w:numPr>
          <w:ilvl w:val="0"/>
          <w:numId w:val="43"/>
        </w:numPr>
      </w:pPr>
      <w:r>
        <w:rPr>
          <w:color w:val="000000"/>
        </w:rPr>
        <w:t>Generate evidence on the health co-benefits of climate change mitigation</w:t>
      </w:r>
      <w:del w:id="1768" w:author="EC" w:date="2025-05-13T17:53:00Z">
        <w:r w:rsidR="009D3F45">
          <w:rPr>
            <w:color w:val="000000"/>
          </w:rPr>
          <w:delText>,</w:delText>
        </w:r>
      </w:del>
      <w:r>
        <w:rPr>
          <w:color w:val="000000"/>
        </w:rPr>
        <w:t xml:space="preserve"> and propose frameworks to quantify the magnitude of </w:t>
      </w:r>
      <w:del w:id="1769" w:author="EC" w:date="2025-05-13T17:53:00Z">
        <w:r w:rsidR="009D3F45">
          <w:rPr>
            <w:color w:val="000000"/>
          </w:rPr>
          <w:delText>different co-benefits that can be achieved</w:delText>
        </w:r>
      </w:del>
      <w:ins w:id="1770" w:author="EC" w:date="2025-05-13T17:53:00Z">
        <w:r>
          <w:rPr>
            <w:color w:val="000000"/>
          </w:rPr>
          <w:t>their positive impacts</w:t>
        </w:r>
      </w:ins>
      <w:r>
        <w:rPr>
          <w:color w:val="000000"/>
        </w:rPr>
        <w:t>.</w:t>
      </w:r>
    </w:p>
    <w:p w14:paraId="4A169FC9" w14:textId="77777777" w:rsidR="000909E3" w:rsidRDefault="00254E62" w:rsidP="00254E62">
      <w:pPr>
        <w:pStyle w:val="ListParagraph"/>
        <w:numPr>
          <w:ilvl w:val="0"/>
          <w:numId w:val="43"/>
        </w:numPr>
      </w:pPr>
      <w:r>
        <w:rPr>
          <w:color w:val="000000"/>
        </w:rPr>
        <w:t>Develop harmonised frameworks, assessment metrics and reporting methods to evaluate alternative mitigation strategies and interventions, as well as harmonised methodologies to assess the cost-benefit of different mitigation measures.</w:t>
      </w:r>
    </w:p>
    <w:p w14:paraId="60FCC693" w14:textId="77777777" w:rsidR="000909E3" w:rsidRDefault="00254E62" w:rsidP="00254E62">
      <w:pPr>
        <w:pStyle w:val="ListParagraph"/>
        <w:numPr>
          <w:ilvl w:val="0"/>
          <w:numId w:val="43"/>
        </w:numPr>
      </w:pPr>
      <w:r>
        <w:rPr>
          <w:color w:val="000000"/>
        </w:rPr>
        <w:t>Explore and estimate the impact of preventive healthcare and lifestyle practices for mitigating the impacts of climate change in the health sector and increasing the resilience and preparedness of communities.</w:t>
      </w:r>
    </w:p>
    <w:p w14:paraId="5C5AD190" w14:textId="77777777" w:rsidR="000909E3" w:rsidRDefault="00254E62">
      <w:pPr>
        <w:pStyle w:val="ListParagraph"/>
        <w:numPr>
          <w:ilvl w:val="0"/>
          <w:numId w:val="43"/>
        </w:numPr>
        <w:rPr>
          <w:ins w:id="1771" w:author="EC" w:date="2025-05-13T17:53:00Z"/>
        </w:rPr>
      </w:pPr>
      <w:ins w:id="1772" w:author="EC" w:date="2025-05-13T17:53:00Z">
        <w:r>
          <w:rPr>
            <w:color w:val="000000"/>
          </w:rPr>
          <w:t>Propose best practices to enhance the climate resilience of healthcare infrastructure, healthcare professionals and relevant supply chains and logistics.</w:t>
        </w:r>
      </w:ins>
    </w:p>
    <w:p w14:paraId="23266B30" w14:textId="77777777" w:rsidR="000909E3" w:rsidRDefault="00254E62" w:rsidP="00254E62">
      <w:pPr>
        <w:pStyle w:val="ListParagraph"/>
        <w:numPr>
          <w:ilvl w:val="0"/>
          <w:numId w:val="43"/>
        </w:numPr>
      </w:pPr>
      <w:r>
        <w:rPr>
          <w:color w:val="000000"/>
        </w:rPr>
        <w:t>Gather evidence on the role of primary care in increasing the preparedness of communities and reduce the health impacts of climate change.</w:t>
      </w:r>
    </w:p>
    <w:p w14:paraId="13EADD2B" w14:textId="77777777" w:rsidR="000909E3" w:rsidRDefault="00254E62" w:rsidP="00254E62">
      <w:pPr>
        <w:pStyle w:val="ListParagraph"/>
        <w:numPr>
          <w:ilvl w:val="0"/>
          <w:numId w:val="43"/>
        </w:numPr>
      </w:pPr>
      <w:r>
        <w:rPr>
          <w:color w:val="000000"/>
        </w:rPr>
        <w:t xml:space="preserve">Develop low-carbon medical technologies </w:t>
      </w:r>
      <w:ins w:id="1773" w:author="EC" w:date="2025-05-13T17:53:00Z">
        <w:r>
          <w:rPr>
            <w:color w:val="000000"/>
          </w:rPr>
          <w:t xml:space="preserve">(including medical devices) </w:t>
        </w:r>
      </w:ins>
      <w:r>
        <w:rPr>
          <w:color w:val="000000"/>
        </w:rPr>
        <w:t>and digital solutions to reduce the emissions of healthcare practices.</w:t>
      </w:r>
      <w:ins w:id="1774" w:author="EC" w:date="2025-05-13T17:53:00Z">
        <w:r>
          <w:rPr>
            <w:color w:val="000000"/>
          </w:rPr>
          <w:t xml:space="preserve"> Health technology assessment activities to evaluate new or alternative low carbon medical solutions may be included where appropriate.</w:t>
        </w:r>
      </w:ins>
      <w:r>
        <w:rPr>
          <w:color w:val="000000"/>
        </w:rPr>
        <w:t xml:space="preserve"> </w:t>
      </w:r>
    </w:p>
    <w:p w14:paraId="34336E19" w14:textId="77777777" w:rsidR="000909E3" w:rsidRDefault="00254E62">
      <w:r>
        <w:rPr>
          <w:color w:val="000000"/>
        </w:rPr>
        <w:t xml:space="preserve">Funded projects under this topic should consider the scalability and transferability of the developed solutions to ensure that any knowledge, frameworks, methodologies, pilots, etc., developed are actionable and applicable across different healthcare settings and community contexts. Proposals should also consider the use of implementation science approaches to support the relevance and broad applicability of the research outcomes. </w:t>
      </w:r>
      <w:ins w:id="1775" w:author="EC" w:date="2025-05-13T17:53:00Z">
        <w:r>
          <w:rPr>
            <w:color w:val="000000"/>
          </w:rPr>
          <w:t>Proposed projects should take into consideration the broader socio-economic challenges faced by healthcare systems (e.g. funding challenges, workforce shortages, population ageing and increase of chronic diseases) Additionally solutions and interventions proposed under this topic should consider the Do No Significant Harm principle.</w:t>
        </w:r>
      </w:ins>
    </w:p>
    <w:p w14:paraId="341386C1" w14:textId="77777777" w:rsidR="000909E3" w:rsidRDefault="00254E62">
      <w:r>
        <w:rPr>
          <w:color w:val="000000"/>
        </w:rPr>
        <w:t>In order to maximise synergies and increase the impact of the projects, all proposals selected for funding from this topic will form a cluster and be required to participate in common networking and joint activities. Without the prerequisite to detail concrete joint activities, proposals should allocate a sufficient budget to cover the costs of any potential common networking and joint activities. Guidance on the potential activities to be developed can be obtained by consulting the clusters of projects ong</w:t>
      </w:r>
      <w:r>
        <w:rPr>
          <w:color w:val="000000"/>
        </w:rPr>
        <w:t>oing under the Environment, Climate and Health research portfolio</w:t>
      </w:r>
      <w:hyperlink r:id="rId8" w:anchor="_ftn1">
        <w:r>
          <w:rPr>
            <w:color w:val="0000FF"/>
            <w:szCs w:val="24"/>
            <w:u w:val="single"/>
          </w:rPr>
          <w:t>[1]</w:t>
        </w:r>
      </w:hyperlink>
      <w:r>
        <w:rPr>
          <w:color w:val="000000"/>
        </w:rPr>
        <w:t>.</w:t>
      </w:r>
    </w:p>
    <w:p w14:paraId="6C257380" w14:textId="77777777" w:rsidR="000909E3" w:rsidRDefault="00254E62">
      <w:pPr>
        <w:rPr>
          <w:ins w:id="1776" w:author="EC" w:date="2025-05-13T17:53:00Z"/>
        </w:rPr>
      </w:pPr>
      <w:ins w:id="1777" w:author="EC" w:date="2025-05-13T17:53:00Z">
        <w:r>
          <w:rPr>
            <w:color w:val="000000"/>
          </w:rPr>
          <w:t>Applicants should provide details of their clinical studies</w:t>
        </w:r>
        <w:r>
          <w:rPr>
            <w:vertAlign w:val="superscript"/>
          </w:rPr>
          <w:footnoteReference w:id="55"/>
        </w:r>
        <w:r>
          <w:rPr>
            <w:color w:val="000000"/>
          </w:rPr>
          <w:t xml:space="preserve"> in the dedicated annex using the template provided in the submission system. </w:t>
        </w:r>
      </w:ins>
      <w:moveToRangeStart w:id="1779" w:author="EC" w:date="2025-05-13T17:53:00Z" w:name="move198051223"/>
      <w:moveTo w:id="1780" w:author="EC" w:date="2025-05-13T17:53:00Z">
        <w:r>
          <w:rPr>
            <w:color w:val="000000"/>
          </w:rPr>
          <w:t>As proposals under this topic are expected to include clinical studies, the use of the template is strongly encouraged.</w:t>
        </w:r>
      </w:moveTo>
      <w:moveToRangeEnd w:id="1779"/>
    </w:p>
    <w:p w14:paraId="73CCEA16" w14:textId="77777777" w:rsidR="000909E3" w:rsidRDefault="00254E62">
      <w:pPr>
        <w:pStyle w:val="HeadingThree"/>
        <w:rPr>
          <w:ins w:id="1781" w:author="EC" w:date="2025-05-13T17:53:00Z"/>
        </w:rPr>
      </w:pPr>
      <w:bookmarkStart w:id="1782" w:name="_Toc198048664"/>
      <w:ins w:id="1783" w:author="EC" w:date="2025-05-13T17:53:00Z">
        <w:r>
          <w:t>HORIZON-HLTH-2026-01-ENVHLTH-05: Support for a multilateral initiative on climate change and health research</w:t>
        </w:r>
        <w:bookmarkEnd w:id="1782"/>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2D4CF88F" w14:textId="77777777" w:rsidTr="00A83E56">
        <w:trPr>
          <w:ins w:id="1784" w:author="EC" w:date="2025-05-13T17:53:00Z"/>
        </w:trPr>
        <w:tc>
          <w:tcPr>
            <w:tcW w:w="0" w:type="auto"/>
            <w:gridSpan w:val="2"/>
          </w:tcPr>
          <w:p w14:paraId="173D401C" w14:textId="77777777" w:rsidR="000909E3" w:rsidRDefault="00254E62">
            <w:pPr>
              <w:pStyle w:val="CellTextValue"/>
              <w:rPr>
                <w:ins w:id="1785" w:author="EC" w:date="2025-05-13T17:53:00Z"/>
              </w:rPr>
            </w:pPr>
            <w:ins w:id="1786" w:author="EC" w:date="2025-05-13T17:53:00Z">
              <w:r>
                <w:rPr>
                  <w:b/>
                </w:rPr>
                <w:t>Call: Cluster 1 - Health (Single stage - 2026)</w:t>
              </w:r>
            </w:ins>
          </w:p>
        </w:tc>
      </w:tr>
      <w:tr w:rsidR="00A83E56" w14:paraId="1A0DC641" w14:textId="77777777" w:rsidTr="00A83E56">
        <w:trPr>
          <w:ins w:id="1787" w:author="EC" w:date="2025-05-13T17:53:00Z"/>
        </w:trPr>
        <w:tc>
          <w:tcPr>
            <w:tcW w:w="0" w:type="auto"/>
            <w:gridSpan w:val="2"/>
          </w:tcPr>
          <w:p w14:paraId="7CE85658" w14:textId="77777777" w:rsidR="000909E3" w:rsidRDefault="00254E62">
            <w:pPr>
              <w:pStyle w:val="CellTextValue"/>
              <w:rPr>
                <w:ins w:id="1788" w:author="EC" w:date="2025-05-13T17:53:00Z"/>
              </w:rPr>
            </w:pPr>
            <w:ins w:id="1789" w:author="EC" w:date="2025-05-13T17:53:00Z">
              <w:r>
                <w:rPr>
                  <w:b/>
                </w:rPr>
                <w:t>Specific conditions</w:t>
              </w:r>
            </w:ins>
          </w:p>
        </w:tc>
      </w:tr>
      <w:tr w:rsidR="000909E3" w14:paraId="581276B1" w14:textId="77777777">
        <w:trPr>
          <w:ins w:id="1790" w:author="EC" w:date="2025-05-13T17:53:00Z"/>
        </w:trPr>
        <w:tc>
          <w:tcPr>
            <w:tcW w:w="0" w:type="auto"/>
          </w:tcPr>
          <w:p w14:paraId="1D7B7113" w14:textId="77777777" w:rsidR="000909E3" w:rsidRDefault="00254E62">
            <w:pPr>
              <w:pStyle w:val="CellTextValue"/>
              <w:jc w:val="left"/>
              <w:rPr>
                <w:ins w:id="1791" w:author="EC" w:date="2025-05-13T17:53:00Z"/>
              </w:rPr>
            </w:pPr>
            <w:ins w:id="1792" w:author="EC" w:date="2025-05-13T17:53:00Z">
              <w:r>
                <w:rPr>
                  <w:i/>
                </w:rPr>
                <w:t>Expected EU contribution per project</w:t>
              </w:r>
            </w:ins>
          </w:p>
        </w:tc>
        <w:tc>
          <w:tcPr>
            <w:tcW w:w="0" w:type="auto"/>
          </w:tcPr>
          <w:p w14:paraId="23ADA7FE" w14:textId="77777777" w:rsidR="000909E3" w:rsidRDefault="00254E62">
            <w:pPr>
              <w:pStyle w:val="CellTextValue"/>
              <w:rPr>
                <w:ins w:id="1793" w:author="EC" w:date="2025-05-13T17:53:00Z"/>
              </w:rPr>
            </w:pPr>
            <w:ins w:id="1794" w:author="EC" w:date="2025-05-13T17:53:00Z">
              <w:r>
                <w:t>The Commission estimates that an EU contribution of around EUR 3.00 million would allow these outcomes to be addressed appropriately. Nonetheless, this does not preclude submission and selection of a proposal requesting different amounts.</w:t>
              </w:r>
            </w:ins>
          </w:p>
        </w:tc>
      </w:tr>
      <w:tr w:rsidR="000909E3" w14:paraId="1AE89AD9" w14:textId="77777777">
        <w:trPr>
          <w:ins w:id="1795" w:author="EC" w:date="2025-05-13T17:53:00Z"/>
        </w:trPr>
        <w:tc>
          <w:tcPr>
            <w:tcW w:w="0" w:type="auto"/>
          </w:tcPr>
          <w:p w14:paraId="57603FB6" w14:textId="77777777" w:rsidR="000909E3" w:rsidRDefault="00254E62">
            <w:pPr>
              <w:pStyle w:val="CellTextValue"/>
              <w:jc w:val="left"/>
              <w:rPr>
                <w:ins w:id="1796" w:author="EC" w:date="2025-05-13T17:53:00Z"/>
              </w:rPr>
            </w:pPr>
            <w:ins w:id="1797" w:author="EC" w:date="2025-05-13T17:53:00Z">
              <w:r>
                <w:rPr>
                  <w:i/>
                </w:rPr>
                <w:t>Indicative budget</w:t>
              </w:r>
            </w:ins>
          </w:p>
        </w:tc>
        <w:tc>
          <w:tcPr>
            <w:tcW w:w="0" w:type="auto"/>
          </w:tcPr>
          <w:p w14:paraId="22791A09" w14:textId="77777777" w:rsidR="000909E3" w:rsidRDefault="00254E62">
            <w:pPr>
              <w:pStyle w:val="CellTextValue"/>
              <w:rPr>
                <w:ins w:id="1798" w:author="EC" w:date="2025-05-13T17:53:00Z"/>
              </w:rPr>
            </w:pPr>
            <w:ins w:id="1799" w:author="EC" w:date="2025-05-13T17:53:00Z">
              <w:r>
                <w:t>The total indicative budget for the topic is EUR 3.00 million.</w:t>
              </w:r>
            </w:ins>
          </w:p>
        </w:tc>
      </w:tr>
      <w:tr w:rsidR="000909E3" w14:paraId="3FF3695E" w14:textId="77777777">
        <w:trPr>
          <w:ins w:id="1800" w:author="EC" w:date="2025-05-13T17:53:00Z"/>
        </w:trPr>
        <w:tc>
          <w:tcPr>
            <w:tcW w:w="0" w:type="auto"/>
          </w:tcPr>
          <w:p w14:paraId="6889268F" w14:textId="77777777" w:rsidR="000909E3" w:rsidRDefault="00254E62">
            <w:pPr>
              <w:pStyle w:val="CellTextValue"/>
              <w:jc w:val="left"/>
              <w:rPr>
                <w:ins w:id="1801" w:author="EC" w:date="2025-05-13T17:53:00Z"/>
              </w:rPr>
            </w:pPr>
            <w:ins w:id="1802" w:author="EC" w:date="2025-05-13T17:53:00Z">
              <w:r>
                <w:rPr>
                  <w:i/>
                </w:rPr>
                <w:t>Type of Action</w:t>
              </w:r>
            </w:ins>
          </w:p>
        </w:tc>
        <w:tc>
          <w:tcPr>
            <w:tcW w:w="0" w:type="auto"/>
          </w:tcPr>
          <w:p w14:paraId="709930D6" w14:textId="77777777" w:rsidR="000909E3" w:rsidRDefault="00254E62">
            <w:pPr>
              <w:pStyle w:val="CellTextValue"/>
              <w:rPr>
                <w:ins w:id="1803" w:author="EC" w:date="2025-05-13T17:53:00Z"/>
              </w:rPr>
            </w:pPr>
            <w:ins w:id="1804" w:author="EC" w:date="2025-05-13T17:53:00Z">
              <w:r>
                <w:rPr>
                  <w:color w:val="000000"/>
                </w:rPr>
                <w:t>Coordination and Support Actions</w:t>
              </w:r>
            </w:ins>
          </w:p>
        </w:tc>
      </w:tr>
      <w:tr w:rsidR="000909E3" w14:paraId="3B57C945" w14:textId="77777777">
        <w:trPr>
          <w:ins w:id="1805" w:author="EC" w:date="2025-05-13T17:53:00Z"/>
        </w:trPr>
        <w:tc>
          <w:tcPr>
            <w:tcW w:w="0" w:type="auto"/>
          </w:tcPr>
          <w:p w14:paraId="781E1D14" w14:textId="77777777" w:rsidR="000909E3" w:rsidRDefault="00254E62">
            <w:pPr>
              <w:pStyle w:val="CellTextValue"/>
              <w:jc w:val="left"/>
              <w:rPr>
                <w:ins w:id="1806" w:author="EC" w:date="2025-05-13T17:53:00Z"/>
              </w:rPr>
            </w:pPr>
            <w:ins w:id="1807" w:author="EC" w:date="2025-05-13T17:53:00Z">
              <w:r>
                <w:rPr>
                  <w:i/>
                </w:rPr>
                <w:t>Eligibility conditions</w:t>
              </w:r>
            </w:ins>
          </w:p>
        </w:tc>
        <w:tc>
          <w:tcPr>
            <w:tcW w:w="0" w:type="auto"/>
          </w:tcPr>
          <w:p w14:paraId="364E719E" w14:textId="77777777" w:rsidR="000909E3" w:rsidRDefault="00254E62">
            <w:pPr>
              <w:pStyle w:val="CellTextValue"/>
              <w:rPr>
                <w:ins w:id="1808" w:author="EC" w:date="2025-05-13T17:53:00Z"/>
              </w:rPr>
            </w:pPr>
            <w:ins w:id="1809" w:author="EC" w:date="2025-05-13T17:53:00Z">
              <w:r>
                <w:rPr>
                  <w:color w:val="000000"/>
                </w:rPr>
                <w:t xml:space="preserve">The conditions are described in General Annex B. The following </w:t>
              </w:r>
              <w:r>
                <w:rPr>
                  <w:color w:val="000000"/>
                </w:rPr>
                <w:t>exceptions apply:</w:t>
              </w:r>
            </w:ins>
          </w:p>
          <w:p w14:paraId="7A697CDB" w14:textId="77777777" w:rsidR="000909E3" w:rsidRDefault="00254E62">
            <w:pPr>
              <w:pStyle w:val="CellTextValue"/>
              <w:rPr>
                <w:ins w:id="1810" w:author="EC" w:date="2025-05-13T17:53:00Z"/>
              </w:rPr>
            </w:pPr>
            <w:ins w:id="1811" w:author="EC" w:date="2025-05-13T17:53:00Z">
              <w:r>
                <w:rPr>
                  <w:color w:val="000000"/>
                </w:rPr>
                <w:t>In recognition of the opening of the US National Institutes of Health’s programmes to European researchers, legal entities established in the United States of America may exceptionally participate as a beneficiary or affiliated entity, and are eligible to receive Union funding.</w:t>
              </w:r>
            </w:ins>
          </w:p>
          <w:p w14:paraId="3BE7E22F" w14:textId="77777777" w:rsidR="000909E3" w:rsidRDefault="00254E62">
            <w:pPr>
              <w:rPr>
                <w:ins w:id="1812" w:author="EC" w:date="2025-05-13T17:53:00Z"/>
              </w:rPr>
            </w:pPr>
            <w:ins w:id="1813" w:author="EC" w:date="2025-05-13T17:53:00Z">
              <w:r>
                <w:rPr>
                  <w:color w:val="000000"/>
                </w:rPr>
                <w:t>Coordinators of projects must be legal entities established in an EU Member State or Associated Country.</w:t>
              </w:r>
            </w:ins>
          </w:p>
          <w:p w14:paraId="49DCEC08" w14:textId="77777777" w:rsidR="000909E3" w:rsidRDefault="00254E62">
            <w:pPr>
              <w:pStyle w:val="CellTextValue"/>
              <w:rPr>
                <w:ins w:id="1814" w:author="EC" w:date="2025-05-13T17:53:00Z"/>
              </w:rPr>
            </w:pPr>
            <w:ins w:id="1815"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7289EF36" w14:textId="77777777">
        <w:trPr>
          <w:ins w:id="1816" w:author="EC" w:date="2025-05-13T17:53:00Z"/>
        </w:trPr>
        <w:tc>
          <w:tcPr>
            <w:tcW w:w="0" w:type="auto"/>
          </w:tcPr>
          <w:p w14:paraId="31D13828" w14:textId="77777777" w:rsidR="000909E3" w:rsidRDefault="00254E62">
            <w:pPr>
              <w:pStyle w:val="CellTextValue"/>
              <w:jc w:val="left"/>
              <w:rPr>
                <w:ins w:id="1817" w:author="EC" w:date="2025-05-13T17:53:00Z"/>
              </w:rPr>
            </w:pPr>
            <w:ins w:id="1818" w:author="EC" w:date="2025-05-13T17:53:00Z">
              <w:r>
                <w:rPr>
                  <w:i/>
                </w:rPr>
                <w:t>Award criteria</w:t>
              </w:r>
            </w:ins>
          </w:p>
        </w:tc>
        <w:tc>
          <w:tcPr>
            <w:tcW w:w="0" w:type="auto"/>
          </w:tcPr>
          <w:p w14:paraId="42641313" w14:textId="77777777" w:rsidR="000909E3" w:rsidRDefault="00254E62">
            <w:pPr>
              <w:pStyle w:val="CellTextValue"/>
              <w:rPr>
                <w:ins w:id="1819" w:author="EC" w:date="2025-05-13T17:53:00Z"/>
              </w:rPr>
            </w:pPr>
            <w:ins w:id="1820" w:author="EC" w:date="2025-05-13T17:53:00Z">
              <w:r>
                <w:rPr>
                  <w:color w:val="000000"/>
                </w:rPr>
                <w:t>The criteria are described in General Annex D. The following exceptions apply:</w:t>
              </w:r>
            </w:ins>
          </w:p>
          <w:p w14:paraId="143C90C1" w14:textId="77777777" w:rsidR="000909E3" w:rsidRDefault="00254E62">
            <w:pPr>
              <w:pStyle w:val="CellTextValue"/>
              <w:rPr>
                <w:ins w:id="1821" w:author="EC" w:date="2025-05-13T17:53:00Z"/>
              </w:rPr>
            </w:pPr>
            <w:ins w:id="1822" w:author="EC" w:date="2025-05-13T17:53:00Z">
              <w:r>
                <w:rPr>
                  <w:color w:val="000000"/>
                </w:rPr>
                <w:t>The thresholds for each criterion will be 4 (Excellence), 4 (Impact) and 4 (Implementation). The cumulative threshold will be 12.</w:t>
              </w:r>
            </w:ins>
          </w:p>
        </w:tc>
      </w:tr>
      <w:tr w:rsidR="000909E3" w14:paraId="55D8DF05" w14:textId="77777777">
        <w:trPr>
          <w:ins w:id="1823" w:author="EC" w:date="2025-05-13T17:53:00Z"/>
        </w:trPr>
        <w:tc>
          <w:tcPr>
            <w:tcW w:w="0" w:type="auto"/>
          </w:tcPr>
          <w:p w14:paraId="30AAE62D" w14:textId="77777777" w:rsidR="000909E3" w:rsidRDefault="00254E62">
            <w:pPr>
              <w:pStyle w:val="CellTextValue"/>
              <w:jc w:val="left"/>
              <w:rPr>
                <w:ins w:id="1824" w:author="EC" w:date="2025-05-13T17:53:00Z"/>
              </w:rPr>
            </w:pPr>
            <w:ins w:id="1825" w:author="EC" w:date="2025-05-13T17:53:00Z">
              <w:r>
                <w:rPr>
                  <w:i/>
                </w:rPr>
                <w:t>Legal and financial set-up of the Grant Agreements</w:t>
              </w:r>
            </w:ins>
          </w:p>
        </w:tc>
        <w:tc>
          <w:tcPr>
            <w:tcW w:w="0" w:type="auto"/>
          </w:tcPr>
          <w:p w14:paraId="274D140E" w14:textId="77777777" w:rsidR="000909E3" w:rsidRDefault="00254E62">
            <w:pPr>
              <w:pStyle w:val="CellTextValue"/>
              <w:rPr>
                <w:ins w:id="1826" w:author="EC" w:date="2025-05-13T17:53:00Z"/>
              </w:rPr>
            </w:pPr>
            <w:ins w:id="1827" w:author="EC" w:date="2025-05-13T17:53:00Z">
              <w:r>
                <w:rPr>
                  <w:color w:val="000000"/>
                </w:rPr>
                <w:t>The rules are described in General Annex G. The following exceptions apply:</w:t>
              </w:r>
            </w:ins>
          </w:p>
          <w:p w14:paraId="53073068" w14:textId="77777777" w:rsidR="000909E3" w:rsidRDefault="00254E62">
            <w:pPr>
              <w:pStyle w:val="CellTextValue"/>
              <w:rPr>
                <w:ins w:id="1828" w:author="EC" w:date="2025-05-13T17:53:00Z"/>
              </w:rPr>
            </w:pPr>
            <w:ins w:id="1829"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6"/>
              </w:r>
              <w:r>
                <w:rPr>
                  <w:color w:val="000000"/>
                </w:rPr>
                <w:t>.</w:t>
              </w:r>
            </w:ins>
          </w:p>
        </w:tc>
      </w:tr>
    </w:tbl>
    <w:p w14:paraId="7BF0A977" w14:textId="77777777" w:rsidR="000909E3" w:rsidRDefault="000909E3">
      <w:pPr>
        <w:spacing w:after="0" w:line="150" w:lineRule="auto"/>
        <w:rPr>
          <w:ins w:id="1831" w:author="EC" w:date="2025-05-13T17:53:00Z"/>
        </w:rPr>
      </w:pPr>
    </w:p>
    <w:p w14:paraId="3DFB0DFE" w14:textId="7A19237C" w:rsidR="000909E3" w:rsidRDefault="00254E62" w:rsidP="00A83E56">
      <w:pPr>
        <w:rPr>
          <w:ins w:id="1832" w:author="EC" w:date="2025-05-13T17:53:00Z"/>
        </w:rPr>
      </w:pPr>
      <w:ins w:id="1833" w:author="EC" w:date="2025-05-13T17:53:00Z">
        <w:r w:rsidRPr="00A83E56">
          <w:rPr>
            <w:color w:val="000000"/>
          </w:rPr>
          <w:t xml:space="preserve"> </w:t>
        </w:r>
      </w:ins>
    </w:p>
    <w:p w14:paraId="6354AEB9" w14:textId="77777777" w:rsidR="000909E3" w:rsidRPr="00A83E56" w:rsidRDefault="00254E62">
      <w:pPr>
        <w:pStyle w:val="HeadingTwo"/>
        <w:pageBreakBefore/>
        <w:rPr>
          <w:lang w:val="en-IE"/>
        </w:rPr>
      </w:pPr>
      <w:bookmarkStart w:id="1834" w:name="_Toc198048665"/>
      <w:bookmarkStart w:id="1835" w:name="_Toc194418857"/>
      <w:r w:rsidRPr="00A83E56">
        <w:rPr>
          <w:lang w:val="en-IE"/>
        </w:rPr>
        <w:t>Destination - Tackling diseases and reducing disease burden</w:t>
      </w:r>
      <w:bookmarkEnd w:id="1834"/>
      <w:bookmarkEnd w:id="1835"/>
    </w:p>
    <w:p w14:paraId="42BFED29" w14:textId="77777777" w:rsidR="000909E3" w:rsidRDefault="00254E62">
      <w:r>
        <w:rPr>
          <w:color w:val="000000"/>
        </w:rPr>
        <w:t>Topics under this destination are directed towards the Key Strategic Orientation 3 “</w:t>
      </w:r>
      <w:r>
        <w:rPr>
          <w:i/>
          <w:color w:val="000000"/>
        </w:rPr>
        <w:t>A more resilient, competitive, inclusive, and democratic Europe</w:t>
      </w:r>
      <w:r>
        <w:rPr>
          <w:color w:val="000000"/>
        </w:rPr>
        <w:t>” of Horizon Europe’s strategic plan 2025-2027.</w:t>
      </w:r>
    </w:p>
    <w:p w14:paraId="57FA24B2" w14:textId="77777777" w:rsidR="000909E3" w:rsidRDefault="00254E62">
      <w:r>
        <w:rPr>
          <w:color w:val="000000"/>
        </w:rPr>
        <w:t>Research and Innovation supported under this destination should contribute to the following expected impact, set out in the strategic plan impact summary for the Health Cluster: “</w:t>
      </w:r>
      <w:r>
        <w:rPr>
          <w:i/>
          <w:color w:val="000000"/>
        </w:rPr>
        <w:t>healthcare providers improve their ability to tackle and manage diseases (infectious diseases, including poverty-related and neglected diseases, non-communicable and rare diseases) thereby reducing the disease burden on patients and enabling healthcare systems to perform more effectively. It can be achieved through better understanding, prevention, diagnostics, treatment, management, and cure of diseases and their co- and multi-morbidities, more effective and innovative health technologies and medical count</w:t>
      </w:r>
      <w:r>
        <w:rPr>
          <w:i/>
          <w:color w:val="000000"/>
        </w:rPr>
        <w:t>ermeasures, better ability and preparedness to manage pandemic and/or epidemic outbreaks, and improved patient safety</w:t>
      </w:r>
      <w:r>
        <w:rPr>
          <w:color w:val="000000"/>
        </w:rPr>
        <w:t>”</w:t>
      </w:r>
      <w:r>
        <w:rPr>
          <w:i/>
          <w:color w:val="000000"/>
        </w:rPr>
        <w:t>.</w:t>
      </w:r>
    </w:p>
    <w:p w14:paraId="325EA299" w14:textId="77777777" w:rsidR="000909E3" w:rsidRDefault="00254E62">
      <w:r>
        <w:rPr>
          <w:color w:val="000000"/>
        </w:rPr>
        <w:t>Communicable and non-communicable diseases pose a significant health, societal, and economic threat worldwide, causing premature deaths and disabilities. Despite being largely preventable, only 6% of healthcare budgets are spent on prevention]</w:t>
      </w:r>
      <w:r>
        <w:rPr>
          <w:vertAlign w:val="superscript"/>
        </w:rPr>
        <w:footnoteReference w:id="57"/>
      </w:r>
      <w:r>
        <w:rPr>
          <w:color w:val="000000"/>
        </w:rPr>
        <w:t>. To address this, there is an urgent need to develop new public health interventions, preventive, diagnostic, and therapeutic approaches, alternatives to antimicrobials, as well as to improve existing preparedness and response strategies to create tangible impacts, considering sex/gender-related issues. To address these challenges , Research and Innovation will require international cooperation to leverage global expertise, access world-class research infrastructures and invest in priority needs., aligning</w:t>
      </w:r>
      <w:r>
        <w:rPr>
          <w:color w:val="000000"/>
        </w:rPr>
        <w:t xml:space="preserve"> with other funders of international cooperation in health Research and Innovation. The continuation of international partnerships and cooperation with international organisations is particularly needed to combat infectious diseases and respond to public health needs, including rare diseases and the global burden of non-communicable diseases.</w:t>
      </w:r>
    </w:p>
    <w:p w14:paraId="73908A91" w14:textId="5878852B" w:rsidR="000909E3" w:rsidRDefault="00254E62">
      <w:r>
        <w:rPr>
          <w:color w:val="000000"/>
        </w:rPr>
        <w:t>In this work programme part, Destination “</w:t>
      </w:r>
      <w:r>
        <w:rPr>
          <w:i/>
          <w:color w:val="000000"/>
        </w:rPr>
        <w:t>Tackling diseases and reducing disease burden</w:t>
      </w:r>
      <w:r>
        <w:rPr>
          <w:color w:val="000000"/>
        </w:rPr>
        <w:t>” will focus on major societal challenges linked to the Commission’s political priorities such as the fight against non-communicable and communicable diseases, mental health, preparedness and response to and surveillance of health threats and epidemics, reduction and treatment of the number of antimicrobial-resistant infections. In particular, the topics under this destination will support activities aiming at: i) new treatment and disease management options to r</w:t>
      </w:r>
      <w:r>
        <w:rPr>
          <w:color w:val="000000"/>
        </w:rPr>
        <w:t>educe burden on non-communicable diseases and long-term conditions after post-</w:t>
      </w:r>
      <w:del w:id="1836" w:author="EC" w:date="2025-05-13T17:53:00Z">
        <w:r w:rsidR="009D3F45">
          <w:rPr>
            <w:color w:val="000000"/>
          </w:rPr>
          <w:delText>bacterail</w:delText>
        </w:r>
      </w:del>
      <w:ins w:id="1837" w:author="EC" w:date="2025-05-13T17:53:00Z">
        <w:r>
          <w:rPr>
            <w:color w:val="000000"/>
          </w:rPr>
          <w:t>bacterial</w:t>
        </w:r>
      </w:ins>
      <w:r>
        <w:rPr>
          <w:color w:val="000000"/>
        </w:rPr>
        <w:t xml:space="preserve"> and post-viral infections; ii) improve and protect </w:t>
      </w:r>
      <w:del w:id="1838" w:author="EC" w:date="2025-05-13T17:53:00Z">
        <w:r w:rsidR="009D3F45">
          <w:rPr>
            <w:color w:val="000000"/>
          </w:rPr>
          <w:delText>menatl</w:delText>
        </w:r>
      </w:del>
      <w:ins w:id="1839" w:author="EC" w:date="2025-05-13T17:53:00Z">
        <w:r>
          <w:rPr>
            <w:color w:val="000000"/>
          </w:rPr>
          <w:t>mental</w:t>
        </w:r>
      </w:ins>
      <w:r>
        <w:rPr>
          <w:color w:val="000000"/>
        </w:rPr>
        <w:t xml:space="preserve"> health of children and young adults; iii) new prevention and treatment options for infectious diseases with epidemic potential; iv) innovative therapies for antimicrobial resistant pathogens (AMR); and v) support to second phases of European Partnerships on Rare Diseases and Pandemic Preparedness. </w:t>
      </w:r>
      <w:r>
        <w:rPr>
          <w:color w:val="000000"/>
        </w:rPr>
        <w:t>￼</w:t>
      </w:r>
    </w:p>
    <w:p w14:paraId="229997AB" w14:textId="77777777" w:rsidR="00126074" w:rsidRDefault="00126074">
      <w:pPr>
        <w:rPr>
          <w:del w:id="1840" w:author="EC" w:date="2025-05-13T17:53:00Z"/>
        </w:rPr>
      </w:pPr>
    </w:p>
    <w:p w14:paraId="0B20C55B" w14:textId="77777777" w:rsidR="000909E3" w:rsidRDefault="00254E62">
      <w:r>
        <w:rPr>
          <w:color w:val="000000"/>
        </w:rPr>
        <w:t>To increase the impact of EU investments under Horizon Europe, the European Commission encourages cooperation between EU-funded projects to enable cross-fertilisation and other synergies. This could range from networking to joint activities, such as participating in joint workshops, exchanging knowledge, developing and adopting best practices, or undertaking joint communication activities. Opportunities for potential synergies exist between projects funded under the same topic, as well as between projects f</w:t>
      </w:r>
      <w:r>
        <w:rPr>
          <w:color w:val="000000"/>
        </w:rPr>
        <w:t>unded under different topics, clusters, or pillars of Horizon Europe. For example, synergies could be sought with projects funded under the European health research infrastructures (Pillar I of Horizon Europe), the EIC strategic challenges on health (Pillar III of Horizon Europe), or with projects on themes that cut across the clusters under Pillar II of Horizon Europe, such as health security/emergencies under Cluster 3 “Civil Security for Society”, AI-based tools and technologies under Cluster 4 “Digital,</w:t>
      </w:r>
      <w:r>
        <w:rPr>
          <w:color w:val="000000"/>
        </w:rPr>
        <w:t xml:space="preserve"> Industry and Space”, or antimicrobial resistance under Cluster 6 “Food, Bioeconomy, Natural Resources, Agriculture and Environment”.</w:t>
      </w:r>
    </w:p>
    <w:p w14:paraId="033FDE19" w14:textId="77777777" w:rsidR="000909E3" w:rsidRDefault="00254E62">
      <w:r>
        <w:rPr>
          <w:color w:val="000000"/>
        </w:rPr>
        <w:t>The European Commission aims to foster synergies between Horizon Europe and other EU programmes. To this end, applicants are encouraged to explore the funding opportunities available through the EU4Health Programme (2021-2027),</w:t>
      </w:r>
      <w:r>
        <w:rPr>
          <w:vertAlign w:val="superscript"/>
        </w:rPr>
        <w:footnoteReference w:id="58"/>
      </w:r>
      <w:r>
        <w:rPr>
          <w:color w:val="000000"/>
          <w:vertAlign w:val="superscript"/>
        </w:rPr>
        <w:t xml:space="preserve"> </w:t>
      </w:r>
      <w:r>
        <w:rPr>
          <w:color w:val="000000"/>
        </w:rPr>
        <w:t>the EU's public health programme, as a means of capitalising on potential collaborations and maximizing impact</w:t>
      </w:r>
    </w:p>
    <w:p w14:paraId="443814BD" w14:textId="77777777" w:rsidR="000909E3" w:rsidRDefault="00254E62">
      <w:r>
        <w:rPr>
          <w:color w:val="000000"/>
          <w:u w:val="single"/>
        </w:rPr>
        <w:t>Expected impacts</w:t>
      </w:r>
      <w:r>
        <w:rPr>
          <w:color w:val="000000"/>
        </w:rPr>
        <w:t>:</w:t>
      </w:r>
      <w:r>
        <w:rPr>
          <w:color w:val="000000"/>
          <w:u w:val="single"/>
        </w:rPr>
        <w:t xml:space="preserve"> </w:t>
      </w:r>
    </w:p>
    <w:p w14:paraId="36805E38" w14:textId="77777777" w:rsidR="000909E3" w:rsidRDefault="00254E62">
      <w:r>
        <w:rPr>
          <w:color w:val="000000"/>
        </w:rPr>
        <w:t xml:space="preserve">Proposals for topics under this destination should set out a credible </w:t>
      </w:r>
      <w:r>
        <w:rPr>
          <w:color w:val="000000"/>
        </w:rPr>
        <w:t>pathway to contributing to tackling diseases and reducing disease burden, and more specifically to several of the following impacts:</w:t>
      </w:r>
    </w:p>
    <w:p w14:paraId="75AB66BA" w14:textId="77777777" w:rsidR="000909E3" w:rsidRDefault="00254E62" w:rsidP="00254E62">
      <w:pPr>
        <w:pStyle w:val="ListParagraph"/>
        <w:numPr>
          <w:ilvl w:val="0"/>
          <w:numId w:val="49"/>
        </w:numPr>
      </w:pPr>
      <w:r>
        <w:rPr>
          <w:color w:val="000000"/>
        </w:rPr>
        <w:t>Disease burden in the EU and worldwide is reduced through effective disease management, including through the development and integration of innovative preventive, diagnostic and therapeutic approaches, digital and other people-centred solutions for healthcare.</w:t>
      </w:r>
    </w:p>
    <w:p w14:paraId="4B90EC59" w14:textId="77777777" w:rsidR="000909E3" w:rsidRDefault="00254E62" w:rsidP="00254E62">
      <w:pPr>
        <w:pStyle w:val="ListParagraph"/>
        <w:numPr>
          <w:ilvl w:val="0"/>
          <w:numId w:val="49"/>
        </w:numPr>
      </w:pPr>
      <w:r>
        <w:rPr>
          <w:color w:val="000000"/>
        </w:rPr>
        <w:t>Premature mortality from non-communicable diseases is reduced by one third (by 2030), mental health and wellbeing are promoted, and the targets of the WHO Global Action Plan for the Prevention and Control of NCDs</w:t>
      </w:r>
      <w:r>
        <w:rPr>
          <w:vertAlign w:val="superscript"/>
        </w:rPr>
        <w:footnoteReference w:id="59"/>
      </w:r>
      <w:r>
        <w:rPr>
          <w:color w:val="000000"/>
        </w:rPr>
        <w:t>,</w:t>
      </w:r>
      <w:r>
        <w:rPr>
          <w:vertAlign w:val="superscript"/>
        </w:rPr>
        <w:footnoteReference w:id="60"/>
      </w:r>
      <w:r>
        <w:rPr>
          <w:color w:val="000000"/>
        </w:rPr>
        <w:t xml:space="preserve"> are attained, with an immediate impact on the related disease burden (Disability-Adjusted Life Years - DALYs)</w:t>
      </w:r>
      <w:r>
        <w:rPr>
          <w:vertAlign w:val="superscript"/>
        </w:rPr>
        <w:footnoteReference w:id="61"/>
      </w:r>
      <w:r>
        <w:rPr>
          <w:color w:val="000000"/>
        </w:rPr>
        <w:t>￼</w:t>
      </w:r>
      <w:r>
        <w:rPr>
          <w:color w:val="000000"/>
        </w:rPr>
        <w:t>.</w:t>
      </w:r>
    </w:p>
    <w:p w14:paraId="11C7F910" w14:textId="77777777" w:rsidR="000909E3" w:rsidRDefault="00254E62" w:rsidP="00254E62">
      <w:pPr>
        <w:pStyle w:val="ListParagraph"/>
        <w:numPr>
          <w:ilvl w:val="0"/>
          <w:numId w:val="49"/>
        </w:numPr>
      </w:pPr>
      <w:r>
        <w:rPr>
          <w:color w:val="000000"/>
        </w:rPr>
        <w:t>Healthcare systems benefit from strengthened Research and Innovation expertise, human capacities and know-how for combatting communicable and non-communicable diseases, including through international cooperation.</w:t>
      </w:r>
    </w:p>
    <w:p w14:paraId="3FAA8F6A" w14:textId="77777777" w:rsidR="000909E3" w:rsidRDefault="00254E62" w:rsidP="00254E62">
      <w:pPr>
        <w:pStyle w:val="ListParagraph"/>
        <w:numPr>
          <w:ilvl w:val="0"/>
          <w:numId w:val="49"/>
        </w:numPr>
      </w:pPr>
      <w:r>
        <w:rPr>
          <w:color w:val="000000"/>
        </w:rPr>
        <w:t xml:space="preserve">Citizens benefit from reduced (cross-border) health threat of epidemics and AMR </w:t>
      </w:r>
      <w:r>
        <w:rPr>
          <w:color w:val="000000"/>
        </w:rPr>
        <w:t>pathogens, in the EU and worldwide</w:t>
      </w:r>
      <w:r>
        <w:rPr>
          <w:vertAlign w:val="superscript"/>
        </w:rPr>
        <w:footnoteReference w:id="62"/>
      </w:r>
      <w:r>
        <w:rPr>
          <w:color w:val="000000"/>
          <w:vertAlign w:val="superscript"/>
        </w:rPr>
        <w:t>,</w:t>
      </w:r>
      <w:r>
        <w:rPr>
          <w:vertAlign w:val="superscript"/>
        </w:rPr>
        <w:footnoteReference w:id="63"/>
      </w:r>
      <w:r>
        <w:rPr>
          <w:color w:val="000000"/>
        </w:rPr>
        <w:t>.</w:t>
      </w:r>
    </w:p>
    <w:p w14:paraId="0D4C9C9E" w14:textId="77777777" w:rsidR="000909E3" w:rsidRDefault="00254E62" w:rsidP="00254E62">
      <w:pPr>
        <w:pStyle w:val="ListParagraph"/>
        <w:numPr>
          <w:ilvl w:val="0"/>
          <w:numId w:val="49"/>
        </w:numPr>
      </w:pPr>
      <w:r>
        <w:rPr>
          <w:color w:val="000000"/>
        </w:rPr>
        <w:t xml:space="preserve">Patients and citizens are knowledgeable of disease threats, involved and empowered to make and shape decisions for their health, and better adhere to knowledge-based disease management strategies and policies (especially for controlling outbreaks and emergencies).  </w:t>
      </w:r>
    </w:p>
    <w:p w14:paraId="4F211B56" w14:textId="77777777" w:rsidR="000909E3" w:rsidRDefault="00254E62">
      <w:r>
        <w:rPr>
          <w:color w:val="000000"/>
        </w:rPr>
        <w:t>The protection of European communication networks has been identified as an important security interest of the Union and its Member States. Entities that are assessed as high-risk suppliers</w:t>
      </w:r>
      <w:r>
        <w:rPr>
          <w:vertAlign w:val="superscript"/>
        </w:rPr>
        <w:footnoteReference w:id="64"/>
      </w:r>
      <w:r>
        <w:rPr>
          <w:color w:val="000000"/>
        </w:rPr>
        <w:t xml:space="preserve"> of mobile network communication equipment (and any entities they own or control) are not eligible to participate as beneficiaries, affiliated entities and associated partners to topics identified as “subject to restrictions for the protection of European communication networks”. Please refer to the Annex B of the General Annexes of this Work Programme for further details.</w:t>
      </w:r>
    </w:p>
    <w:p w14:paraId="44228616" w14:textId="77777777" w:rsidR="000909E3" w:rsidRDefault="00254E62">
      <w:r>
        <w:t>Proposals are invited against the following topic(s):</w:t>
      </w:r>
    </w:p>
    <w:p w14:paraId="7B7EDDA5" w14:textId="795C34D0" w:rsidR="000909E3" w:rsidRDefault="00254E62">
      <w:pPr>
        <w:pStyle w:val="HeadingThree"/>
      </w:pPr>
      <w:bookmarkStart w:id="1842" w:name="_Toc198048666"/>
      <w:bookmarkStart w:id="1843" w:name="_Toc194418858"/>
      <w:r>
        <w:t>HORIZON-HLTH-</w:t>
      </w:r>
      <w:del w:id="1844" w:author="EC" w:date="2025-05-13T17:53:00Z">
        <w:r w:rsidR="009D3F45">
          <w:delText>2026-01</w:delText>
        </w:r>
      </w:del>
      <w:ins w:id="1845" w:author="EC" w:date="2025-05-13T17:53:00Z">
        <w:r>
          <w:t>2027-02</w:t>
        </w:r>
      </w:ins>
      <w:r>
        <w:t>-DISEASE-01</w:t>
      </w:r>
      <w:ins w:id="1846" w:author="EC" w:date="2025-05-13T17:53:00Z">
        <w:r>
          <w:t>-two-stage</w:t>
        </w:r>
      </w:ins>
      <w:r>
        <w:t>: Innovative healthcare interventions for non-communicable diseases</w:t>
      </w:r>
      <w:bookmarkEnd w:id="1842"/>
      <w:bookmarkEnd w:id="18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19C4B132" w14:textId="77777777" w:rsidTr="00A83E56">
        <w:tc>
          <w:tcPr>
            <w:tcW w:w="0" w:type="auto"/>
            <w:gridSpan w:val="2"/>
          </w:tcPr>
          <w:p w14:paraId="4D09F31C" w14:textId="2F976D01" w:rsidR="000909E3" w:rsidRDefault="00254E62">
            <w:pPr>
              <w:pStyle w:val="CellTextValue"/>
            </w:pPr>
            <w:r>
              <w:rPr>
                <w:b/>
              </w:rPr>
              <w:t>Call: Cluster 1 - Health (</w:t>
            </w:r>
            <w:del w:id="1847" w:author="EC" w:date="2025-05-13T17:53:00Z">
              <w:r w:rsidR="009D3F45">
                <w:rPr>
                  <w:b/>
                </w:rPr>
                <w:delText>Single</w:delText>
              </w:r>
            </w:del>
            <w:ins w:id="1848" w:author="EC" w:date="2025-05-13T17:53:00Z">
              <w:r>
                <w:rPr>
                  <w:b/>
                </w:rPr>
                <w:t>Two</w:t>
              </w:r>
            </w:ins>
            <w:r>
              <w:rPr>
                <w:b/>
              </w:rPr>
              <w:t xml:space="preserve"> stage - </w:t>
            </w:r>
            <w:del w:id="1849" w:author="EC" w:date="2025-05-13T17:53:00Z">
              <w:r w:rsidR="009D3F45">
                <w:rPr>
                  <w:b/>
                </w:rPr>
                <w:delText>2026</w:delText>
              </w:r>
            </w:del>
            <w:ins w:id="1850" w:author="EC" w:date="2025-05-13T17:53:00Z">
              <w:r>
                <w:rPr>
                  <w:b/>
                </w:rPr>
                <w:t>2027</w:t>
              </w:r>
            </w:ins>
            <w:r>
              <w:rPr>
                <w:b/>
              </w:rPr>
              <w:t>)</w:t>
            </w:r>
          </w:p>
        </w:tc>
      </w:tr>
      <w:tr w:rsidR="00A83E56" w14:paraId="133AF3A7" w14:textId="77777777" w:rsidTr="00A83E56">
        <w:tc>
          <w:tcPr>
            <w:tcW w:w="0" w:type="auto"/>
            <w:gridSpan w:val="2"/>
          </w:tcPr>
          <w:p w14:paraId="29CE91D3" w14:textId="77777777" w:rsidR="000909E3" w:rsidRDefault="00254E62">
            <w:pPr>
              <w:pStyle w:val="CellTextValue"/>
            </w:pPr>
            <w:r>
              <w:rPr>
                <w:b/>
              </w:rPr>
              <w:t>Specific conditions</w:t>
            </w:r>
          </w:p>
        </w:tc>
      </w:tr>
      <w:tr w:rsidR="000909E3" w14:paraId="4288F4C6" w14:textId="77777777">
        <w:trPr>
          <w:ins w:id="1851" w:author="EC" w:date="2025-05-13T17:53:00Z"/>
        </w:trPr>
        <w:tc>
          <w:tcPr>
            <w:tcW w:w="0" w:type="auto"/>
          </w:tcPr>
          <w:p w14:paraId="57A208C9" w14:textId="77777777" w:rsidR="000909E3" w:rsidRDefault="00254E62">
            <w:pPr>
              <w:pStyle w:val="CellTextValue"/>
              <w:jc w:val="left"/>
              <w:rPr>
                <w:ins w:id="1852" w:author="EC" w:date="2025-05-13T17:53:00Z"/>
              </w:rPr>
            </w:pPr>
            <w:ins w:id="1853" w:author="EC" w:date="2025-05-13T17:53:00Z">
              <w:r>
                <w:rPr>
                  <w:i/>
                </w:rPr>
                <w:t>Expected EU contribution per project</w:t>
              </w:r>
            </w:ins>
          </w:p>
        </w:tc>
        <w:tc>
          <w:tcPr>
            <w:tcW w:w="0" w:type="auto"/>
          </w:tcPr>
          <w:p w14:paraId="7E37ECEB" w14:textId="77777777" w:rsidR="000909E3" w:rsidRDefault="00254E62">
            <w:pPr>
              <w:pStyle w:val="CellTextValue"/>
              <w:rPr>
                <w:ins w:id="1854" w:author="EC" w:date="2025-05-13T17:53:00Z"/>
              </w:rPr>
            </w:pPr>
            <w:ins w:id="1855" w:author="EC" w:date="2025-05-13T17:53:00Z">
              <w:r>
                <w:t xml:space="preserve">The Commission estimates that an EU contribution of between EUR 7.00 and 8.00 million would allow these outcomes to be addressed </w:t>
              </w:r>
              <w:r>
                <w:t>appropriately. Nonetheless, this does not preclude submission and selection of a proposal requesting different amounts.</w:t>
              </w:r>
            </w:ins>
          </w:p>
        </w:tc>
      </w:tr>
      <w:tr w:rsidR="000909E3" w14:paraId="6A59429B" w14:textId="77777777">
        <w:trPr>
          <w:ins w:id="1856" w:author="EC" w:date="2025-05-13T17:53:00Z"/>
        </w:trPr>
        <w:tc>
          <w:tcPr>
            <w:tcW w:w="0" w:type="auto"/>
          </w:tcPr>
          <w:p w14:paraId="1B231E15" w14:textId="77777777" w:rsidR="000909E3" w:rsidRDefault="00254E62">
            <w:pPr>
              <w:pStyle w:val="CellTextValue"/>
              <w:jc w:val="left"/>
              <w:rPr>
                <w:ins w:id="1857" w:author="EC" w:date="2025-05-13T17:53:00Z"/>
              </w:rPr>
            </w:pPr>
            <w:ins w:id="1858" w:author="EC" w:date="2025-05-13T17:53:00Z">
              <w:r>
                <w:rPr>
                  <w:i/>
                </w:rPr>
                <w:t>Indicative budget</w:t>
              </w:r>
            </w:ins>
          </w:p>
        </w:tc>
        <w:tc>
          <w:tcPr>
            <w:tcW w:w="0" w:type="auto"/>
          </w:tcPr>
          <w:p w14:paraId="2D45D06A" w14:textId="77777777" w:rsidR="000909E3" w:rsidRDefault="00254E62">
            <w:pPr>
              <w:pStyle w:val="CellTextValue"/>
              <w:rPr>
                <w:ins w:id="1859" w:author="EC" w:date="2025-05-13T17:53:00Z"/>
              </w:rPr>
            </w:pPr>
            <w:ins w:id="1860" w:author="EC" w:date="2025-05-13T17:53:00Z">
              <w:r>
                <w:t>The total indicative budget for the topic is EUR 80.00 million.</w:t>
              </w:r>
            </w:ins>
          </w:p>
        </w:tc>
      </w:tr>
      <w:tr w:rsidR="000909E3" w14:paraId="1A2B870E" w14:textId="77777777">
        <w:tc>
          <w:tcPr>
            <w:tcW w:w="0" w:type="auto"/>
          </w:tcPr>
          <w:p w14:paraId="7D5D14D0" w14:textId="77777777" w:rsidR="000909E3" w:rsidRDefault="00254E62">
            <w:pPr>
              <w:pStyle w:val="CellTextValue"/>
              <w:jc w:val="left"/>
            </w:pPr>
            <w:r>
              <w:rPr>
                <w:i/>
              </w:rPr>
              <w:t>Type of Action</w:t>
            </w:r>
          </w:p>
        </w:tc>
        <w:tc>
          <w:tcPr>
            <w:tcW w:w="0" w:type="auto"/>
          </w:tcPr>
          <w:p w14:paraId="76F46DF7" w14:textId="77777777" w:rsidR="000909E3" w:rsidRDefault="00254E62">
            <w:pPr>
              <w:pStyle w:val="CellTextValue"/>
            </w:pPr>
            <w:r>
              <w:rPr>
                <w:color w:val="000000"/>
              </w:rPr>
              <w:t>Research and Innovation Actions</w:t>
            </w:r>
          </w:p>
        </w:tc>
      </w:tr>
      <w:tr w:rsidR="000909E3" w14:paraId="6A6A48F4" w14:textId="77777777">
        <w:tc>
          <w:tcPr>
            <w:tcW w:w="0" w:type="auto"/>
          </w:tcPr>
          <w:p w14:paraId="12E8F456" w14:textId="77777777" w:rsidR="000909E3" w:rsidRDefault="00254E62">
            <w:pPr>
              <w:pStyle w:val="CellTextValue"/>
              <w:jc w:val="left"/>
            </w:pPr>
            <w:r>
              <w:rPr>
                <w:i/>
              </w:rPr>
              <w:t>Eligibility conditions</w:t>
            </w:r>
          </w:p>
        </w:tc>
        <w:tc>
          <w:tcPr>
            <w:tcW w:w="0" w:type="auto"/>
          </w:tcPr>
          <w:p w14:paraId="0DF24F54" w14:textId="77777777" w:rsidR="000909E3" w:rsidRDefault="00254E62">
            <w:pPr>
              <w:pStyle w:val="CellTextValue"/>
            </w:pPr>
            <w:r>
              <w:rPr>
                <w:color w:val="000000"/>
              </w:rPr>
              <w:t>The conditions are described in General Annex B. The following exceptions apply:</w:t>
            </w:r>
          </w:p>
          <w:p w14:paraId="23D9F2F4"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7B4A3F46"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3810D88E" w14:textId="77777777">
        <w:tc>
          <w:tcPr>
            <w:tcW w:w="0" w:type="auto"/>
          </w:tcPr>
          <w:p w14:paraId="0A7DA178" w14:textId="77777777" w:rsidR="000909E3" w:rsidRDefault="00254E62">
            <w:pPr>
              <w:pStyle w:val="CellTextValue"/>
              <w:jc w:val="left"/>
            </w:pPr>
            <w:r>
              <w:rPr>
                <w:i/>
              </w:rPr>
              <w:t>Award criteria</w:t>
            </w:r>
          </w:p>
        </w:tc>
        <w:tc>
          <w:tcPr>
            <w:tcW w:w="0" w:type="auto"/>
          </w:tcPr>
          <w:p w14:paraId="10A8307E" w14:textId="77777777" w:rsidR="000909E3" w:rsidRDefault="00254E62">
            <w:pPr>
              <w:pStyle w:val="CellTextValue"/>
            </w:pPr>
            <w:r>
              <w:rPr>
                <w:color w:val="000000"/>
              </w:rPr>
              <w:t>The criteria are described in General Annex D. The following exceptions apply:</w:t>
            </w:r>
          </w:p>
          <w:p w14:paraId="1F591895" w14:textId="5F3D8D4A" w:rsidR="000909E3" w:rsidRDefault="009D3F45">
            <w:pPr>
              <w:pStyle w:val="CellTextValue"/>
            </w:pPr>
            <w:del w:id="1861" w:author="EC" w:date="2025-05-13T17:53:00Z">
              <w:r>
                <w:rPr>
                  <w:color w:val="000000"/>
                </w:rPr>
                <w:delText>The</w:delText>
              </w:r>
            </w:del>
            <w:ins w:id="1862" w:author="EC" w:date="2025-05-13T17:53:00Z">
              <w:r w:rsidR="00254E62">
                <w:rPr>
                  <w:color w:val="000000"/>
                </w:rPr>
                <w:t>For the second stage, the</w:t>
              </w:r>
            </w:ins>
            <w:r w:rsidR="00254E62">
              <w:rPr>
                <w:color w:val="000000"/>
              </w:rPr>
              <w:t xml:space="preserve"> thresholds for each criterion will be 4 (Excellence), 4 (Impact) and 4 (Implementation). The cumulative threshold will be 12.</w:t>
            </w:r>
          </w:p>
        </w:tc>
      </w:tr>
      <w:tr w:rsidR="000909E3" w14:paraId="0B35FEDC" w14:textId="77777777">
        <w:tc>
          <w:tcPr>
            <w:tcW w:w="0" w:type="auto"/>
          </w:tcPr>
          <w:p w14:paraId="7950A3E9" w14:textId="77777777" w:rsidR="000909E3" w:rsidRDefault="00254E62">
            <w:pPr>
              <w:pStyle w:val="CellTextValue"/>
              <w:jc w:val="left"/>
            </w:pPr>
            <w:r>
              <w:rPr>
                <w:i/>
              </w:rPr>
              <w:t>Legal and financial set-up of the Grant Agreements</w:t>
            </w:r>
          </w:p>
        </w:tc>
        <w:tc>
          <w:tcPr>
            <w:tcW w:w="0" w:type="auto"/>
          </w:tcPr>
          <w:p w14:paraId="25AD2A2A" w14:textId="77777777" w:rsidR="000909E3" w:rsidRDefault="00254E62">
            <w:pPr>
              <w:pStyle w:val="CellTextValue"/>
            </w:pPr>
            <w:r>
              <w:rPr>
                <w:color w:val="000000"/>
              </w:rPr>
              <w:t>The rules are described in General Annex G. The following exceptions apply:</w:t>
            </w:r>
          </w:p>
          <w:p w14:paraId="7F37654C" w14:textId="77777777" w:rsidR="000909E3" w:rsidRDefault="00254E6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5"/>
            </w:r>
            <w:r>
              <w:rPr>
                <w:color w:val="000000"/>
              </w:rPr>
              <w:t>.</w:t>
            </w:r>
          </w:p>
        </w:tc>
      </w:tr>
    </w:tbl>
    <w:p w14:paraId="317F0747" w14:textId="77777777" w:rsidR="000909E3" w:rsidRDefault="000909E3">
      <w:pPr>
        <w:spacing w:after="0" w:line="150" w:lineRule="auto"/>
      </w:pPr>
    </w:p>
    <w:p w14:paraId="714701F6" w14:textId="57622620" w:rsidR="000909E3" w:rsidRDefault="00254E62">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to all the following expected outcomes: </w:t>
      </w:r>
      <w:del w:id="1863" w:author="EC" w:date="2025-05-13T17:53:00Z">
        <w:r w:rsidR="009D3F45">
          <w:rPr>
            <w:color w:val="000000"/>
          </w:rPr>
          <w:delText xml:space="preserve"> </w:delText>
        </w:r>
      </w:del>
    </w:p>
    <w:p w14:paraId="4C232C08" w14:textId="6B5D7616" w:rsidR="000909E3" w:rsidRDefault="00254E62" w:rsidP="00254E62">
      <w:pPr>
        <w:pStyle w:val="ListParagraph"/>
        <w:numPr>
          <w:ilvl w:val="0"/>
          <w:numId w:val="51"/>
        </w:numPr>
      </w:pPr>
      <w:r>
        <w:rPr>
          <w:color w:val="000000"/>
        </w:rPr>
        <w:t>Researchers, developers and clinical practitioners have access to state-of-the-art knowledge, data, technologies, tools, methods, best practices, and trainings to develop innovative healthcare interventions aimed at reducing burden of non-communicable diseases (NCDs</w:t>
      </w:r>
      <w:del w:id="1864" w:author="EC" w:date="2025-05-13T17:53:00Z">
        <w:r w:rsidR="009D3F45">
          <w:rPr>
            <w:color w:val="000000"/>
          </w:rPr>
          <w:delText>).</w:delText>
        </w:r>
      </w:del>
      <w:ins w:id="1865" w:author="EC" w:date="2025-05-13T17:53:00Z">
        <w:r>
          <w:rPr>
            <w:color w:val="000000"/>
          </w:rPr>
          <w:t>) such as cardiovascular diseases, diabetes, chronic respiratory diseases or chronic kidney diseases.</w:t>
        </w:r>
      </w:ins>
    </w:p>
    <w:p w14:paraId="7C5D1DDF" w14:textId="77777777" w:rsidR="000909E3" w:rsidRDefault="00254E62" w:rsidP="00254E62">
      <w:pPr>
        <w:pStyle w:val="ListParagraph"/>
        <w:numPr>
          <w:ilvl w:val="0"/>
          <w:numId w:val="51"/>
        </w:numPr>
      </w:pPr>
      <w:r>
        <w:rPr>
          <w:color w:val="000000"/>
        </w:rPr>
        <w:t>Scientific and clinical communities can use innovative healthcare interventions to generate meaningful advances in clinical practice and care for patients with NCDs following validation in late-stage clinical trials.</w:t>
      </w:r>
    </w:p>
    <w:p w14:paraId="1B4FF497" w14:textId="77777777" w:rsidR="000909E3" w:rsidRPr="00254E62" w:rsidRDefault="00254E62">
      <w:pPr>
        <w:pStyle w:val="ListParagraph"/>
        <w:numPr>
          <w:ilvl w:val="0"/>
          <w:numId w:val="51"/>
        </w:numPr>
      </w:pPr>
      <w:r>
        <w:rPr>
          <w:color w:val="000000"/>
        </w:rPr>
        <w:t>Scientific and clinical communities make wide use of relevant databases and/or integrate them with existing infrastructures for storage and sharing of collected data according to FAIR</w:t>
      </w:r>
      <w:r>
        <w:rPr>
          <w:vertAlign w:val="superscript"/>
        </w:rPr>
        <w:footnoteReference w:id="66"/>
      </w:r>
      <w:r>
        <w:rPr>
          <w:color w:val="000000"/>
        </w:rPr>
        <w:t xml:space="preserve"> principles, thereby encouraging further use of the data.</w:t>
      </w:r>
    </w:p>
    <w:p w14:paraId="7B88095F" w14:textId="77777777" w:rsidR="00126074" w:rsidRDefault="00126074" w:rsidP="000C1D21">
      <w:pPr>
        <w:pStyle w:val="ListParagraph"/>
        <w:numPr>
          <w:ilvl w:val="0"/>
          <w:numId w:val="180"/>
        </w:numPr>
        <w:rPr>
          <w:del w:id="1866" w:author="EC" w:date="2025-05-13T17:53:00Z"/>
        </w:rPr>
      </w:pPr>
    </w:p>
    <w:p w14:paraId="65671301" w14:textId="77777777" w:rsidR="000909E3" w:rsidRDefault="00254E62" w:rsidP="00254E62">
      <w:pPr>
        <w:pStyle w:val="ListParagraph"/>
        <w:numPr>
          <w:ilvl w:val="0"/>
          <w:numId w:val="51"/>
        </w:numPr>
      </w:pPr>
      <w:r>
        <w:rPr>
          <w:color w:val="000000"/>
        </w:rPr>
        <w:t>Policymakers, scientific and clinical communities, developers, patient organisations, regulators, and other relevant bodies are informed of the research advances made and the requirements for a widespread implementation of the innovative therapeutic interventions and complementary approaches.</w:t>
      </w:r>
    </w:p>
    <w:p w14:paraId="3E50F883" w14:textId="77777777" w:rsidR="000909E3" w:rsidRDefault="00254E62" w:rsidP="00254E62">
      <w:pPr>
        <w:pStyle w:val="ListParagraph"/>
        <w:numPr>
          <w:ilvl w:val="0"/>
          <w:numId w:val="51"/>
        </w:numPr>
      </w:pPr>
      <w:r>
        <w:rPr>
          <w:color w:val="000000"/>
        </w:rPr>
        <w:t xml:space="preserve">Patients and caregivers are constructively engaged with the research, ensuring that their needs are catered for, with the aim of tangibly benefitting from the interventions. </w:t>
      </w:r>
      <w:ins w:id="1867" w:author="EC" w:date="2025-05-13T17:53:00Z">
        <w:r>
          <w:rPr>
            <w:color w:val="000000"/>
          </w:rPr>
          <w:t xml:space="preserve"> </w:t>
        </w:r>
      </w:ins>
    </w:p>
    <w:p w14:paraId="435A89B0" w14:textId="77777777" w:rsidR="000909E3" w:rsidRDefault="00254E62">
      <w:r>
        <w:rPr>
          <w:u w:val="single"/>
        </w:rPr>
        <w:t>Scope</w:t>
      </w:r>
      <w:r>
        <w:t xml:space="preserve">: </w:t>
      </w:r>
      <w:r>
        <w:rPr>
          <w:color w:val="000000"/>
        </w:rPr>
        <w:t>Non-communicable diseases represent over 80% of the disease burden in Europe and the leading cause of avoidable premature deaths. Innovative and effective healthcare interventions are required to provide treatment and disease management solutions and assure best quality of care for patients suffering from NCDs when prevention strategies have failed. Proposals should address all the following aspects:</w:t>
      </w:r>
    </w:p>
    <w:p w14:paraId="03610573" w14:textId="41D8F66D" w:rsidR="000909E3" w:rsidRDefault="00254E62" w:rsidP="00254E62">
      <w:pPr>
        <w:pStyle w:val="ListParagraph"/>
        <w:numPr>
          <w:ilvl w:val="0"/>
          <w:numId w:val="53"/>
        </w:numPr>
      </w:pPr>
      <w:r>
        <w:rPr>
          <w:color w:val="000000"/>
        </w:rPr>
        <w:t>Perform rigorous early stage</w:t>
      </w:r>
      <w:r>
        <w:rPr>
          <w:vertAlign w:val="superscript"/>
        </w:rPr>
        <w:footnoteReference w:id="67"/>
      </w:r>
      <w:r>
        <w:rPr>
          <w:color w:val="000000"/>
        </w:rPr>
        <w:t xml:space="preserve"> clinical trial(s) to validate novel or refined healthcare interventions</w:t>
      </w:r>
      <w:r>
        <w:rPr>
          <w:vertAlign w:val="superscript"/>
        </w:rPr>
        <w:footnoteReference w:id="68"/>
      </w:r>
      <w:r>
        <w:rPr>
          <w:color w:val="000000"/>
        </w:rPr>
        <w:t xml:space="preserve"> for treatment and/or disease management solutions for patients suffering from </w:t>
      </w:r>
      <w:ins w:id="1869" w:author="EC" w:date="2025-05-13T17:53:00Z">
        <w:r>
          <w:rPr>
            <w:color w:val="000000"/>
          </w:rPr>
          <w:t xml:space="preserve">following </w:t>
        </w:r>
      </w:ins>
      <w:r>
        <w:rPr>
          <w:color w:val="000000"/>
        </w:rPr>
        <w:t>NCDs</w:t>
      </w:r>
      <w:del w:id="1870" w:author="EC" w:date="2025-05-13T17:53:00Z">
        <w:r w:rsidR="009D3F45">
          <w:rPr>
            <w:vertAlign w:val="superscript"/>
          </w:rPr>
          <w:footnoteReference w:id="69"/>
        </w:r>
        <w:r w:rsidR="009D3F45">
          <w:rPr>
            <w:color w:val="000000"/>
          </w:rPr>
          <w:delText>.</w:delText>
        </w:r>
      </w:del>
      <w:ins w:id="1872" w:author="EC" w:date="2025-05-13T17:53:00Z">
        <w:r>
          <w:rPr>
            <w:color w:val="000000"/>
          </w:rPr>
          <w:t>: cardiovascular diseases, diabetes, chronic respiratory diseases or chronic kidney diseases.</w:t>
        </w:r>
      </w:ins>
      <w:r>
        <w:rPr>
          <w:color w:val="000000"/>
        </w:rPr>
        <w:t xml:space="preserve"> Whenever relevant, existing co- and multimorbidities should be addressed in the trial design.</w:t>
      </w:r>
      <w:del w:id="1873" w:author="EC" w:date="2025-05-13T17:53:00Z">
        <w:r w:rsidR="009D3F45">
          <w:rPr>
            <w:color w:val="000000"/>
          </w:rPr>
          <w:delText xml:space="preserve"> </w:delText>
        </w:r>
        <w:r w:rsidR="009D3F45">
          <w:rPr>
            <w:color w:val="000000"/>
          </w:rPr>
          <w:cr/>
        </w:r>
      </w:del>
    </w:p>
    <w:p w14:paraId="3C1ABE75" w14:textId="3B72899E" w:rsidR="000909E3" w:rsidRDefault="00254E62" w:rsidP="00254E62">
      <w:pPr>
        <w:pStyle w:val="ListParagraph"/>
        <w:numPr>
          <w:ilvl w:val="0"/>
          <w:numId w:val="53"/>
        </w:numPr>
      </w:pPr>
      <w:r>
        <w:rPr>
          <w:color w:val="000000"/>
        </w:rPr>
        <w:t>Clinical trial(s) should be supported by completed proof-of-concept</w:t>
      </w:r>
      <w:r>
        <w:rPr>
          <w:vertAlign w:val="superscript"/>
        </w:rPr>
        <w:footnoteReference w:id="70"/>
      </w:r>
      <w:r>
        <w:rPr>
          <w:color w:val="000000"/>
        </w:rPr>
        <w:t xml:space="preserve"> of clinical safety and efficacy.</w:t>
      </w:r>
      <w:del w:id="1874" w:author="EC" w:date="2025-05-13T17:53:00Z">
        <w:r w:rsidR="009D3F45">
          <w:rPr>
            <w:color w:val="000000"/>
          </w:rPr>
          <w:delText xml:space="preserve"> </w:delText>
        </w:r>
      </w:del>
    </w:p>
    <w:p w14:paraId="69095263" w14:textId="77777777" w:rsidR="000909E3" w:rsidRDefault="00254E62" w:rsidP="00254E62">
      <w:pPr>
        <w:pStyle w:val="ListParagraph"/>
        <w:numPr>
          <w:ilvl w:val="0"/>
          <w:numId w:val="53"/>
        </w:numPr>
      </w:pPr>
      <w:r>
        <w:rPr>
          <w:color w:val="000000"/>
        </w:rPr>
        <w:t xml:space="preserve">Both preclinical research and the draft clinical trial protocol should be completed at the time of submission of the proposal. Proposals should also </w:t>
      </w:r>
      <w:r>
        <w:rPr>
          <w:color w:val="000000"/>
        </w:rPr>
        <w:t>demonstrate evidence of preliminary consultations with ethics and regulatory authorities at the time of submission.</w:t>
      </w:r>
    </w:p>
    <w:p w14:paraId="25AA8F89" w14:textId="77777777" w:rsidR="000909E3" w:rsidRDefault="00254E62" w:rsidP="00254E62">
      <w:pPr>
        <w:pStyle w:val="ListParagraph"/>
        <w:numPr>
          <w:ilvl w:val="0"/>
          <w:numId w:val="53"/>
        </w:numPr>
      </w:pPr>
      <w:r>
        <w:rPr>
          <w:color w:val="000000"/>
        </w:rPr>
        <w:t>A sound feasibility assessment, including an appropriate patient selection and realistic recruitment plans, justified by publications or preliminary results should be provided.</w:t>
      </w:r>
    </w:p>
    <w:p w14:paraId="1B514001" w14:textId="77777777" w:rsidR="000909E3" w:rsidRDefault="00254E62" w:rsidP="00254E62">
      <w:pPr>
        <w:pStyle w:val="ListParagraph"/>
        <w:numPr>
          <w:ilvl w:val="0"/>
          <w:numId w:val="53"/>
        </w:numPr>
      </w:pPr>
      <w:r>
        <w:rPr>
          <w:color w:val="000000"/>
        </w:rPr>
        <w:t>Take into account sex and gender differences in all relevant aspects throughout the research process, and consider stratification criteria such as age, disability, ethnicity, socio-economic status, etc., where relevant.</w:t>
      </w:r>
    </w:p>
    <w:p w14:paraId="171139E9" w14:textId="77777777" w:rsidR="000909E3" w:rsidRPr="00254E62" w:rsidRDefault="00254E62">
      <w:pPr>
        <w:pStyle w:val="ListParagraph"/>
        <w:numPr>
          <w:ilvl w:val="0"/>
          <w:numId w:val="53"/>
        </w:numPr>
      </w:pPr>
      <w:r>
        <w:rPr>
          <w:color w:val="000000"/>
        </w:rPr>
        <w:t>Use and/or develop technologies, including digital ones (e.g., (generative) Artificial Intelligence, wearable technologies) to help implement and monitor the long-term efficacy of the intervention(s), as well as manage the disease and/or monitor their progression (e.g. with unobtrusive technologies suitable for patient monitoring at home and in real-world conditions), whilst also ensuring they are bias-free, inclusive, and ethically sound. The use of virtual human twins could also be considered, where relev</w:t>
      </w:r>
      <w:r>
        <w:rPr>
          <w:color w:val="000000"/>
        </w:rPr>
        <w:t>ant</w:t>
      </w:r>
      <w:r>
        <w:rPr>
          <w:vertAlign w:val="superscript"/>
        </w:rPr>
        <w:footnoteReference w:id="71"/>
      </w:r>
      <w:r>
        <w:rPr>
          <w:color w:val="000000"/>
        </w:rPr>
        <w:t>.</w:t>
      </w:r>
    </w:p>
    <w:p w14:paraId="341639F5" w14:textId="77777777" w:rsidR="00126074" w:rsidRDefault="00126074" w:rsidP="000C1D21">
      <w:pPr>
        <w:pStyle w:val="ListParagraph"/>
        <w:numPr>
          <w:ilvl w:val="0"/>
          <w:numId w:val="181"/>
        </w:numPr>
        <w:rPr>
          <w:del w:id="1875" w:author="EC" w:date="2025-05-13T17:53:00Z"/>
        </w:rPr>
      </w:pPr>
    </w:p>
    <w:p w14:paraId="0AE7676E" w14:textId="77777777" w:rsidR="000909E3" w:rsidRDefault="00254E62" w:rsidP="00254E62">
      <w:pPr>
        <w:pStyle w:val="ListParagraph"/>
        <w:numPr>
          <w:ilvl w:val="0"/>
          <w:numId w:val="53"/>
        </w:numPr>
      </w:pPr>
      <w:r>
        <w:rPr>
          <w:color w:val="000000"/>
        </w:rPr>
        <w:t>Exploit existing data, health data infrastructures</w:t>
      </w:r>
      <w:r>
        <w:rPr>
          <w:vertAlign w:val="superscript"/>
        </w:rPr>
        <w:footnoteReference w:id="72"/>
      </w:r>
      <w:r>
        <w:rPr>
          <w:color w:val="000000"/>
        </w:rPr>
        <w:t>, biobanks, registries and/or cohorts, together with the generation of new data that should be managed in line with the FAIR principles, when relevant.</w:t>
      </w:r>
    </w:p>
    <w:p w14:paraId="6A779AE2" w14:textId="77777777" w:rsidR="000909E3" w:rsidRDefault="00254E62" w:rsidP="00254E62">
      <w:pPr>
        <w:pStyle w:val="ListParagraph"/>
        <w:numPr>
          <w:ilvl w:val="0"/>
          <w:numId w:val="53"/>
        </w:numPr>
      </w:pPr>
      <w:r>
        <w:rPr>
          <w:color w:val="000000"/>
        </w:rPr>
        <w:t>Advance research by leveraging already existing and emerging state-of-the-art research infrastructures as well as results stemming from EU-supported research projects, where applicable.</w:t>
      </w:r>
    </w:p>
    <w:p w14:paraId="097DCB96" w14:textId="5C723C5C" w:rsidR="000909E3" w:rsidRDefault="00254E62" w:rsidP="00254E62">
      <w:pPr>
        <w:pStyle w:val="ListParagraph"/>
        <w:numPr>
          <w:ilvl w:val="0"/>
          <w:numId w:val="53"/>
        </w:numPr>
      </w:pPr>
      <w:r>
        <w:rPr>
          <w:color w:val="000000"/>
        </w:rPr>
        <w:t>Engage all relevant stakeholders (especially patients and patients’ representatives, caregivers, clinicians, counsellors, regulators, etc.) to design end-user optimised interventions.</w:t>
      </w:r>
      <w:del w:id="1876" w:author="EC" w:date="2025-05-13T17:53:00Z">
        <w:r w:rsidR="009D3F45">
          <w:rPr>
            <w:color w:val="000000"/>
          </w:rPr>
          <w:delText xml:space="preserve"> </w:delText>
        </w:r>
      </w:del>
    </w:p>
    <w:p w14:paraId="39F7FA28" w14:textId="25827110" w:rsidR="000909E3" w:rsidRDefault="00254E62">
      <w:pPr>
        <w:pStyle w:val="ListParagraph"/>
        <w:numPr>
          <w:ilvl w:val="0"/>
          <w:numId w:val="53"/>
        </w:numPr>
        <w:rPr>
          <w:ins w:id="1877" w:author="EC" w:date="2025-05-13T17:53:00Z"/>
        </w:rPr>
      </w:pPr>
      <w:r>
        <w:rPr>
          <w:color w:val="000000"/>
        </w:rPr>
        <w:t>Engage with national public health authorities and regulators to ensure a robust development pathway and further uptake of the intervention.</w:t>
      </w:r>
      <w:del w:id="1878" w:author="EC" w:date="2025-05-13T17:53:00Z">
        <w:r w:rsidR="009D3F45">
          <w:rPr>
            <w:color w:val="000000"/>
          </w:rPr>
          <w:delText xml:space="preserve"> </w:delText>
        </w:r>
      </w:del>
    </w:p>
    <w:p w14:paraId="7944A100" w14:textId="77777777" w:rsidR="000909E3" w:rsidRDefault="00254E62" w:rsidP="00254E62">
      <w:pPr>
        <w:pStyle w:val="ListParagraph"/>
        <w:numPr>
          <w:ilvl w:val="0"/>
          <w:numId w:val="53"/>
        </w:numPr>
      </w:pPr>
      <w:ins w:id="1879" w:author="EC" w:date="2025-05-13T17:53:00Z">
        <w:r>
          <w:rPr>
            <w:color w:val="000000"/>
          </w:rPr>
          <w:t>Present a thorough health-economic assessment and real-world data analysis to enhance sustainability and scalability of novel interventions.</w:t>
        </w:r>
      </w:ins>
      <w:r>
        <w:rPr>
          <w:color w:val="000000"/>
        </w:rPr>
        <w:t xml:space="preserve"> </w:t>
      </w:r>
    </w:p>
    <w:p w14:paraId="58E18059" w14:textId="77777777" w:rsidR="000909E3" w:rsidRDefault="00254E62">
      <w:r>
        <w:rPr>
          <w:color w:val="000000"/>
        </w:rPr>
        <w:t>The participation of start-ups, micro, small and medium-sized enterprises (SMEs)</w:t>
      </w:r>
      <w:r>
        <w:rPr>
          <w:vertAlign w:val="superscript"/>
        </w:rPr>
        <w:footnoteReference w:id="73"/>
      </w:r>
      <w:r>
        <w:rPr>
          <w:color w:val="000000"/>
        </w:rPr>
        <w:t xml:space="preserve"> is encouraged with the aim of strengthening their scientific and technological foundations, enhancing their innovation potential, and exploring possibilities for commercial exploitation.</w:t>
      </w:r>
    </w:p>
    <w:p w14:paraId="5E05C034" w14:textId="18382BE9" w:rsidR="000909E3" w:rsidRDefault="00254E62">
      <w:r>
        <w:rPr>
          <w:color w:val="000000"/>
        </w:rPr>
        <w:t>All projects funded under this topic are encouraged to participate in networking and joint activities, as appropriate</w:t>
      </w:r>
      <w:r>
        <w:rPr>
          <w:vertAlign w:val="superscript"/>
        </w:rPr>
        <w:footnoteReference w:id="74"/>
      </w:r>
      <w:r>
        <w:rPr>
          <w:color w:val="000000"/>
        </w:rPr>
        <w:t>.</w:t>
      </w:r>
      <w:del w:id="1880" w:author="EC" w:date="2025-05-13T17:53:00Z">
        <w:r w:rsidR="009D3F45">
          <w:rPr>
            <w:color w:val="000000"/>
          </w:rPr>
          <w:delText xml:space="preserve"> </w:delText>
        </w:r>
      </w:del>
    </w:p>
    <w:p w14:paraId="1DAB7DFC" w14:textId="3DF94CDB" w:rsidR="000909E3" w:rsidRDefault="009D3F45">
      <w:del w:id="1881" w:author="EC" w:date="2025-05-13T17:53:00Z">
        <w:r>
          <w:rPr>
            <w:color w:val="000000"/>
          </w:rPr>
          <w:delText>As proposals under this topic are expected to include clinical trials, applicants</w:delText>
        </w:r>
      </w:del>
      <w:ins w:id="1882" w:author="EC" w:date="2025-05-13T17:53:00Z">
        <w:r w:rsidR="00254E62">
          <w:rPr>
            <w:color w:val="000000"/>
          </w:rPr>
          <w:t>Applicants invited to the second stage</w:t>
        </w:r>
      </w:ins>
      <w:r w:rsidR="00254E62">
        <w:rPr>
          <w:color w:val="000000"/>
        </w:rPr>
        <w:t xml:space="preserve"> should provide details of their clinical studies</w:t>
      </w:r>
      <w:r w:rsidR="00254E62">
        <w:rPr>
          <w:vertAlign w:val="superscript"/>
        </w:rPr>
        <w:footnoteReference w:id="75"/>
      </w:r>
      <w:r w:rsidR="00254E62">
        <w:rPr>
          <w:color w:val="000000"/>
        </w:rPr>
        <w:t xml:space="preserve"> in the dedicated annex using the template provided in the submission system. </w:t>
      </w:r>
      <w:ins w:id="1883" w:author="EC" w:date="2025-05-13T17:53:00Z">
        <w:r w:rsidR="00254E62">
          <w:rPr>
            <w:color w:val="000000"/>
          </w:rPr>
          <w:t>As proposals under this topic are expected to include clinical studies, the use of the template is strongly encouraged.</w:t>
        </w:r>
      </w:ins>
    </w:p>
    <w:p w14:paraId="570CE006" w14:textId="200644C7" w:rsidR="000909E3" w:rsidRDefault="00254E62">
      <w:pPr>
        <w:pStyle w:val="HeadingThree"/>
      </w:pPr>
      <w:bookmarkStart w:id="1884" w:name="_Toc198048667"/>
      <w:bookmarkStart w:id="1885" w:name="_Toc194418859"/>
      <w:r>
        <w:t xml:space="preserve">HORIZON-HLTH-2026-01-DISEASE-02: Innovative interventions to prevent the harmful effects of using digital technologies on the mental health of </w:t>
      </w:r>
      <w:del w:id="1886" w:author="EC" w:date="2025-05-13T17:53:00Z">
        <w:r w:rsidR="009D3F45">
          <w:delText xml:space="preserve"> </w:delText>
        </w:r>
      </w:del>
      <w:r>
        <w:t>children and young adults</w:t>
      </w:r>
      <w:bookmarkEnd w:id="1884"/>
      <w:bookmarkEnd w:id="18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986"/>
        <w:gridCol w:w="6316"/>
      </w:tblGrid>
      <w:tr w:rsidR="00A83E56" w14:paraId="05644BB9" w14:textId="77777777" w:rsidTr="00A83E56">
        <w:tc>
          <w:tcPr>
            <w:tcW w:w="0" w:type="auto"/>
            <w:gridSpan w:val="2"/>
          </w:tcPr>
          <w:p w14:paraId="23FB17DB" w14:textId="77777777" w:rsidR="000909E3" w:rsidRDefault="00254E62">
            <w:pPr>
              <w:pStyle w:val="CellTextValue"/>
            </w:pPr>
            <w:r>
              <w:rPr>
                <w:b/>
              </w:rPr>
              <w:t>Call: Cluster 1 - Health (Single stage - 2026)</w:t>
            </w:r>
          </w:p>
        </w:tc>
      </w:tr>
      <w:tr w:rsidR="00A83E56" w14:paraId="4D37C8FB" w14:textId="77777777" w:rsidTr="00A83E56">
        <w:tc>
          <w:tcPr>
            <w:tcW w:w="0" w:type="auto"/>
            <w:gridSpan w:val="2"/>
          </w:tcPr>
          <w:p w14:paraId="73B99D98" w14:textId="77777777" w:rsidR="000909E3" w:rsidRDefault="00254E62">
            <w:pPr>
              <w:pStyle w:val="CellTextValue"/>
            </w:pPr>
            <w:r>
              <w:rPr>
                <w:b/>
              </w:rPr>
              <w:t>Specific conditions</w:t>
            </w:r>
          </w:p>
        </w:tc>
      </w:tr>
      <w:tr w:rsidR="00126074" w14:paraId="0BB75980" w14:textId="77777777">
        <w:trPr>
          <w:del w:id="1887" w:author="EC" w:date="2025-05-13T17:53:00Z"/>
        </w:trPr>
        <w:tc>
          <w:tcPr>
            <w:tcW w:w="0" w:type="auto"/>
          </w:tcPr>
          <w:p w14:paraId="2B894A41" w14:textId="77777777" w:rsidR="00126074" w:rsidRDefault="009D3F45">
            <w:pPr>
              <w:pStyle w:val="CellTextValue"/>
              <w:jc w:val="left"/>
              <w:rPr>
                <w:del w:id="1888" w:author="EC" w:date="2025-05-13T17:53:00Z"/>
              </w:rPr>
            </w:pPr>
            <w:del w:id="1889" w:author="EC" w:date="2025-05-13T17:53:00Z">
              <w:r>
                <w:rPr>
                  <w:i/>
                </w:rPr>
                <w:delText>Type of Action</w:delText>
              </w:r>
            </w:del>
          </w:p>
        </w:tc>
        <w:tc>
          <w:tcPr>
            <w:tcW w:w="0" w:type="auto"/>
          </w:tcPr>
          <w:p w14:paraId="4CF26FC9" w14:textId="77777777" w:rsidR="00126074" w:rsidRDefault="009D3F45">
            <w:pPr>
              <w:pStyle w:val="CellTextValue"/>
              <w:rPr>
                <w:del w:id="1890" w:author="EC" w:date="2025-05-13T17:53:00Z"/>
              </w:rPr>
            </w:pPr>
            <w:del w:id="1891" w:author="EC" w:date="2025-05-13T17:53:00Z">
              <w:r>
                <w:rPr>
                  <w:color w:val="000000"/>
                </w:rPr>
                <w:delText>Research and Innovation Actions</w:delText>
              </w:r>
            </w:del>
          </w:p>
        </w:tc>
      </w:tr>
      <w:tr w:rsidR="000909E3" w14:paraId="55C5E816" w14:textId="77777777">
        <w:tc>
          <w:tcPr>
            <w:tcW w:w="0" w:type="auto"/>
          </w:tcPr>
          <w:p w14:paraId="702627A3" w14:textId="13F1310F" w:rsidR="000909E3" w:rsidRDefault="009D3F45">
            <w:pPr>
              <w:pStyle w:val="CellTextValue"/>
              <w:jc w:val="left"/>
            </w:pPr>
            <w:del w:id="1892" w:author="EC" w:date="2025-05-13T17:53:00Z">
              <w:r>
                <w:rPr>
                  <w:i/>
                </w:rPr>
                <w:delText>Eligibility conditions</w:delText>
              </w:r>
            </w:del>
            <w:ins w:id="1893" w:author="EC" w:date="2025-05-13T17:53:00Z">
              <w:r w:rsidR="00254E62">
                <w:rPr>
                  <w:i/>
                </w:rPr>
                <w:t>Expected EU contribution per project</w:t>
              </w:r>
            </w:ins>
          </w:p>
        </w:tc>
        <w:tc>
          <w:tcPr>
            <w:tcW w:w="0" w:type="auto"/>
          </w:tcPr>
          <w:p w14:paraId="26F3D0B6" w14:textId="77777777" w:rsidR="00126074" w:rsidRDefault="009D3F45">
            <w:pPr>
              <w:pStyle w:val="CellTextValue"/>
              <w:rPr>
                <w:del w:id="1894" w:author="EC" w:date="2025-05-13T17:53:00Z"/>
              </w:rPr>
            </w:pPr>
            <w:del w:id="1895" w:author="EC" w:date="2025-05-13T17:53:00Z">
              <w:r>
                <w:rPr>
                  <w:color w:val="000000"/>
                </w:rPr>
                <w:delText>The conditions are described in General Annex B. The following exceptions apply:</w:delText>
              </w:r>
            </w:del>
          </w:p>
          <w:p w14:paraId="729A9BCC" w14:textId="77777777" w:rsidR="00126074" w:rsidRDefault="009D3F45">
            <w:pPr>
              <w:pStyle w:val="CellTextValue"/>
              <w:rPr>
                <w:del w:id="1896" w:author="EC" w:date="2025-05-13T17:53:00Z"/>
              </w:rPr>
            </w:pPr>
            <w:del w:id="1897" w:author="EC" w:date="2025-05-13T17:53:00Z">
              <w:r>
                <w:rPr>
                  <w:color w:val="000000"/>
                </w:rPr>
                <w:delText>In recognition of the opening of the US National Institutes of Health’s programmes to European researchers, any legal entity established in the United States of America is eligible to receive Union funding.</w:delText>
              </w:r>
            </w:del>
          </w:p>
          <w:p w14:paraId="02CB8BFC" w14:textId="3057DE77" w:rsidR="000909E3" w:rsidRDefault="009D3F45">
            <w:pPr>
              <w:pStyle w:val="CellTextValue"/>
            </w:pPr>
            <w:del w:id="1898" w:author="EC" w:date="2025-05-13T17:53:00Z">
              <w:r>
                <w:rPr>
                  <w:color w:val="000000"/>
                </w:rPr>
                <w:delText>If projects use satellite-based earth observation, positioning, navigation and/or related timing data and services, beneficiaries must make use of Copernicus and/or Galileo/EGNOS (other data and services may additionally be used).</w:delText>
              </w:r>
            </w:del>
            <w:ins w:id="1899" w:author="EC" w:date="2025-05-13T17:53:00Z">
              <w:r w:rsidR="00254E62">
                <w:t>The Commission estimates that an EU contribution of around EUR 8.00 million would allow these outcomes to be addressed appropriately. Nonetheless, this does not preclude submission and selection of a proposal requesting different amounts.</w:t>
              </w:r>
            </w:ins>
          </w:p>
        </w:tc>
      </w:tr>
      <w:tr w:rsidR="00126074" w14:paraId="4D26C944" w14:textId="77777777">
        <w:trPr>
          <w:del w:id="1900" w:author="EC" w:date="2025-05-13T17:53:00Z"/>
        </w:trPr>
        <w:tc>
          <w:tcPr>
            <w:tcW w:w="0" w:type="auto"/>
          </w:tcPr>
          <w:p w14:paraId="35FE50B9" w14:textId="77777777" w:rsidR="00126074" w:rsidRDefault="009D3F45">
            <w:pPr>
              <w:pStyle w:val="CellTextValue"/>
              <w:jc w:val="left"/>
              <w:rPr>
                <w:del w:id="1901" w:author="EC" w:date="2025-05-13T17:53:00Z"/>
              </w:rPr>
            </w:pPr>
            <w:del w:id="1902" w:author="EC" w:date="2025-05-13T17:53:00Z">
              <w:r>
                <w:rPr>
                  <w:i/>
                </w:rPr>
                <w:delText>Award criteria</w:delText>
              </w:r>
            </w:del>
          </w:p>
        </w:tc>
        <w:tc>
          <w:tcPr>
            <w:tcW w:w="0" w:type="auto"/>
          </w:tcPr>
          <w:p w14:paraId="786BACB5" w14:textId="77777777" w:rsidR="00126074" w:rsidRDefault="009D3F45">
            <w:pPr>
              <w:pStyle w:val="CellTextValue"/>
              <w:rPr>
                <w:del w:id="1903" w:author="EC" w:date="2025-05-13T17:53:00Z"/>
              </w:rPr>
            </w:pPr>
            <w:del w:id="1904" w:author="EC" w:date="2025-05-13T17:53:00Z">
              <w:r>
                <w:rPr>
                  <w:color w:val="000000"/>
                </w:rPr>
                <w:delText>The criteria are described in General Annex D. The following exceptions apply:</w:delText>
              </w:r>
            </w:del>
          </w:p>
          <w:p w14:paraId="55CDA459" w14:textId="77777777" w:rsidR="00126074" w:rsidRDefault="009D3F45">
            <w:pPr>
              <w:pStyle w:val="CellTextValue"/>
              <w:rPr>
                <w:del w:id="1905" w:author="EC" w:date="2025-05-13T17:53:00Z"/>
              </w:rPr>
            </w:pPr>
            <w:del w:id="1906" w:author="EC" w:date="2025-05-13T17:53:00Z">
              <w:r>
                <w:rPr>
                  <w:color w:val="000000"/>
                </w:rPr>
                <w:delText>The thresholds for each criterion will be 4 (Excellence), 4 (Impact) and 4 (Implementation). The cumulative threshold will be 12.</w:delText>
              </w:r>
            </w:del>
          </w:p>
        </w:tc>
      </w:tr>
      <w:tr w:rsidR="000909E3" w14:paraId="5831EC4C" w14:textId="77777777">
        <w:tc>
          <w:tcPr>
            <w:tcW w:w="0" w:type="auto"/>
          </w:tcPr>
          <w:p w14:paraId="24656DE9" w14:textId="640414DC" w:rsidR="000909E3" w:rsidRDefault="009D3F45">
            <w:pPr>
              <w:pStyle w:val="CellTextValue"/>
              <w:jc w:val="left"/>
            </w:pPr>
            <w:del w:id="1907" w:author="EC" w:date="2025-05-13T17:53:00Z">
              <w:r>
                <w:rPr>
                  <w:i/>
                </w:rPr>
                <w:delText>Legal and financial set-up of the Grant Agreements</w:delText>
              </w:r>
            </w:del>
            <w:ins w:id="1908" w:author="EC" w:date="2025-05-13T17:53:00Z">
              <w:r w:rsidR="00254E62">
                <w:rPr>
                  <w:i/>
                </w:rPr>
                <w:t>Indicative budget</w:t>
              </w:r>
            </w:ins>
          </w:p>
        </w:tc>
        <w:tc>
          <w:tcPr>
            <w:tcW w:w="0" w:type="auto"/>
          </w:tcPr>
          <w:p w14:paraId="0BA12FFD" w14:textId="77777777" w:rsidR="00126074" w:rsidRDefault="009D3F45">
            <w:pPr>
              <w:pStyle w:val="CellTextValue"/>
              <w:rPr>
                <w:del w:id="1909" w:author="EC" w:date="2025-05-13T17:53:00Z"/>
              </w:rPr>
            </w:pPr>
            <w:del w:id="1910" w:author="EC" w:date="2025-05-13T17:53:00Z">
              <w:r>
                <w:rPr>
                  <w:color w:val="000000"/>
                </w:rPr>
                <w:delText>The rules are described in General Annex G. The following exceptions apply:</w:delText>
              </w:r>
            </w:del>
          </w:p>
          <w:p w14:paraId="62364CEC" w14:textId="41BABE3F" w:rsidR="000909E3" w:rsidRDefault="009D3F45">
            <w:pPr>
              <w:pStyle w:val="CellTextValue"/>
            </w:pPr>
            <w:del w:id="1911" w:author="EC" w:date="2025-05-13T17:53:00Z">
              <w:r>
                <w:rPr>
                  <w:color w:val="000000"/>
                </w:rPr>
                <w:delTex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delText>
              </w:r>
              <w:r>
                <w:rPr>
                  <w:vertAlign w:val="superscript"/>
                </w:rPr>
                <w:footnoteReference w:id="76"/>
              </w:r>
              <w:r>
                <w:rPr>
                  <w:color w:val="000000"/>
                </w:rPr>
                <w:delText>.</w:delText>
              </w:r>
            </w:del>
            <w:ins w:id="1913" w:author="EC" w:date="2025-05-13T17:53:00Z">
              <w:r w:rsidR="00254E62">
                <w:t>The total indicative budget for the topic is EUR 50.00 million.</w:t>
              </w:r>
            </w:ins>
          </w:p>
        </w:tc>
      </w:tr>
    </w:tbl>
    <w:p w14:paraId="7F61A760" w14:textId="77777777" w:rsidR="00126074" w:rsidRDefault="00126074">
      <w:pPr>
        <w:spacing w:after="0" w:line="150" w:lineRule="auto"/>
        <w:rPr>
          <w:del w:id="1914" w:author="EC" w:date="2025-05-13T17:53:00Z"/>
        </w:rPr>
      </w:pPr>
    </w:p>
    <w:p w14:paraId="36D1C7DD" w14:textId="77777777" w:rsidR="00126074" w:rsidRDefault="00254E62">
      <w:pPr>
        <w:rPr>
          <w:del w:id="1915" w:author="EC" w:date="2025-05-13T17:53:00Z"/>
        </w:rPr>
      </w:pPr>
      <w:moveFromRangeStart w:id="1916" w:author="EC" w:date="2025-05-13T17:53:00Z" w:name="move198051224"/>
      <w:moveFrom w:id="1917" w:author="EC" w:date="2025-05-13T17:53:00Z">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to </w:t>
        </w:r>
      </w:moveFrom>
      <w:moveFromRangeEnd w:id="1916"/>
      <w:del w:id="1918" w:author="EC" w:date="2025-05-13T17:53:00Z">
        <w:r w:rsidR="009D3F45">
          <w:rPr>
            <w:color w:val="000000"/>
          </w:rPr>
          <w:delText>most of the following expected outcomes:</w:delText>
        </w:r>
      </w:del>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21"/>
        <w:gridCol w:w="7781"/>
      </w:tblGrid>
      <w:tr w:rsidR="000909E3" w14:paraId="02F99863" w14:textId="77777777">
        <w:tc>
          <w:tcPr>
            <w:tcW w:w="0" w:type="auto"/>
          </w:tcPr>
          <w:p w14:paraId="0E431566" w14:textId="28ED2E39" w:rsidR="000909E3" w:rsidRDefault="00254E62">
            <w:pPr>
              <w:pStyle w:val="CellTextValue"/>
              <w:jc w:val="left"/>
              <w:rPr>
                <w:moveTo w:id="1919" w:author="EC" w:date="2025-05-13T17:53:00Z"/>
              </w:rPr>
            </w:pPr>
            <w:moveToRangeStart w:id="1920" w:author="EC" w:date="2025-05-13T17:53:00Z" w:name="move198051225"/>
            <w:moveTo w:id="1921" w:author="EC" w:date="2025-05-13T17:53:00Z">
              <w:r>
                <w:rPr>
                  <w:i/>
                </w:rPr>
                <w:t>Type of Action</w:t>
              </w:r>
            </w:moveTo>
          </w:p>
        </w:tc>
        <w:tc>
          <w:tcPr>
            <w:tcW w:w="0" w:type="auto"/>
          </w:tcPr>
          <w:p w14:paraId="3E98B236" w14:textId="77777777" w:rsidR="000909E3" w:rsidRDefault="00254E62">
            <w:pPr>
              <w:pStyle w:val="CellTextValue"/>
              <w:rPr>
                <w:moveTo w:id="1922" w:author="EC" w:date="2025-05-13T17:53:00Z"/>
              </w:rPr>
            </w:pPr>
            <w:moveTo w:id="1923" w:author="EC" w:date="2025-05-13T17:53:00Z">
              <w:r>
                <w:rPr>
                  <w:color w:val="000000"/>
                </w:rPr>
                <w:t>Research and Innovation Actions</w:t>
              </w:r>
            </w:moveTo>
          </w:p>
        </w:tc>
      </w:tr>
      <w:tr w:rsidR="000909E3" w14:paraId="713111AA" w14:textId="77777777">
        <w:tc>
          <w:tcPr>
            <w:tcW w:w="0" w:type="auto"/>
          </w:tcPr>
          <w:p w14:paraId="3C57CE7B" w14:textId="77777777" w:rsidR="000909E3" w:rsidRDefault="00254E62">
            <w:pPr>
              <w:pStyle w:val="CellTextValue"/>
              <w:jc w:val="left"/>
              <w:rPr>
                <w:moveTo w:id="1924" w:author="EC" w:date="2025-05-13T17:53:00Z"/>
              </w:rPr>
            </w:pPr>
            <w:moveTo w:id="1925" w:author="EC" w:date="2025-05-13T17:53:00Z">
              <w:r>
                <w:rPr>
                  <w:i/>
                </w:rPr>
                <w:t>Eligibility conditions</w:t>
              </w:r>
            </w:moveTo>
          </w:p>
        </w:tc>
        <w:tc>
          <w:tcPr>
            <w:tcW w:w="0" w:type="auto"/>
          </w:tcPr>
          <w:p w14:paraId="0F99073A" w14:textId="77777777" w:rsidR="000909E3" w:rsidRDefault="00254E62">
            <w:pPr>
              <w:pStyle w:val="CellTextValue"/>
              <w:rPr>
                <w:moveTo w:id="1926" w:author="EC" w:date="2025-05-13T17:53:00Z"/>
              </w:rPr>
            </w:pPr>
            <w:moveTo w:id="1927" w:author="EC" w:date="2025-05-13T17:53:00Z">
              <w:r>
                <w:rPr>
                  <w:color w:val="000000"/>
                </w:rPr>
                <w:t xml:space="preserve">The conditions are described in General Annex B. The following </w:t>
              </w:r>
              <w:r>
                <w:rPr>
                  <w:color w:val="000000"/>
                </w:rPr>
                <w:t>exceptions apply:</w:t>
              </w:r>
            </w:moveTo>
          </w:p>
          <w:p w14:paraId="7CB6EB92" w14:textId="77777777" w:rsidR="000909E3" w:rsidRDefault="00254E62">
            <w:pPr>
              <w:pStyle w:val="CellTextValue"/>
              <w:rPr>
                <w:moveTo w:id="1928" w:author="EC" w:date="2025-05-13T17:53:00Z"/>
              </w:rPr>
            </w:pPr>
            <w:moveTo w:id="1929"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To>
          </w:p>
          <w:p w14:paraId="10784664" w14:textId="77777777" w:rsidR="000909E3" w:rsidRDefault="00254E62">
            <w:pPr>
              <w:pStyle w:val="CellTextValue"/>
              <w:rPr>
                <w:moveTo w:id="1930" w:author="EC" w:date="2025-05-13T17:53:00Z"/>
              </w:rPr>
            </w:pPr>
            <w:moveTo w:id="1931"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0B63532F" w14:textId="77777777">
        <w:tc>
          <w:tcPr>
            <w:tcW w:w="0" w:type="auto"/>
          </w:tcPr>
          <w:p w14:paraId="027F8E76" w14:textId="77777777" w:rsidR="000909E3" w:rsidRDefault="00254E62">
            <w:pPr>
              <w:pStyle w:val="CellTextValue"/>
              <w:jc w:val="left"/>
              <w:rPr>
                <w:moveTo w:id="1932" w:author="EC" w:date="2025-05-13T17:53:00Z"/>
              </w:rPr>
            </w:pPr>
            <w:moveTo w:id="1933" w:author="EC" w:date="2025-05-13T17:53:00Z">
              <w:r>
                <w:rPr>
                  <w:i/>
                </w:rPr>
                <w:t>Award criteria</w:t>
              </w:r>
            </w:moveTo>
          </w:p>
        </w:tc>
        <w:tc>
          <w:tcPr>
            <w:tcW w:w="0" w:type="auto"/>
          </w:tcPr>
          <w:p w14:paraId="72890753" w14:textId="77777777" w:rsidR="000909E3" w:rsidRDefault="00254E62">
            <w:pPr>
              <w:pStyle w:val="CellTextValue"/>
              <w:rPr>
                <w:moveTo w:id="1934" w:author="EC" w:date="2025-05-13T17:53:00Z"/>
              </w:rPr>
            </w:pPr>
            <w:moveTo w:id="1935" w:author="EC" w:date="2025-05-13T17:53:00Z">
              <w:r>
                <w:rPr>
                  <w:color w:val="000000"/>
                </w:rPr>
                <w:t>The criteria are described in General Annex D. The following exceptions apply:</w:t>
              </w:r>
            </w:moveTo>
          </w:p>
          <w:p w14:paraId="0DEAFFC8" w14:textId="77777777" w:rsidR="000909E3" w:rsidRDefault="00254E62">
            <w:pPr>
              <w:pStyle w:val="CellTextValue"/>
              <w:rPr>
                <w:moveTo w:id="1936" w:author="EC" w:date="2025-05-13T17:53:00Z"/>
              </w:rPr>
            </w:pPr>
            <w:moveTo w:id="1937" w:author="EC" w:date="2025-05-13T17:53:00Z">
              <w:r>
                <w:rPr>
                  <w:color w:val="000000"/>
                </w:rPr>
                <w:t>The thresholds for each criterion will be 4 (Excellence), 4 (Impact) and 4 (Implementation). The cumulative threshold will be 12.</w:t>
              </w:r>
            </w:moveTo>
          </w:p>
        </w:tc>
      </w:tr>
    </w:tbl>
    <w:p w14:paraId="7C7AD609" w14:textId="77777777" w:rsidR="000909E3" w:rsidRDefault="000909E3">
      <w:pPr>
        <w:spacing w:after="0" w:line="150" w:lineRule="auto"/>
        <w:rPr>
          <w:moveTo w:id="1938" w:author="EC" w:date="2025-05-13T17:53:00Z"/>
        </w:rPr>
      </w:pPr>
    </w:p>
    <w:p w14:paraId="0F721EAB" w14:textId="77777777" w:rsidR="000909E3" w:rsidRDefault="00254E62">
      <w:pPr>
        <w:rPr>
          <w:ins w:id="1939" w:author="EC" w:date="2025-05-13T17:53:00Z"/>
        </w:rPr>
      </w:pPr>
      <w:moveTo w:id="1940" w:author="EC" w:date="2025-05-13T17:53:00Z">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w:t>
        </w:r>
      </w:moveTo>
      <w:moveToRangeEnd w:id="1920"/>
      <w:ins w:id="1941" w:author="EC" w:date="2025-05-13T17:53:00Z">
        <w:r>
          <w:rPr>
            <w:color w:val="000000"/>
          </w:rPr>
          <w:t>all of the following expected outcomes:</w:t>
        </w:r>
      </w:ins>
    </w:p>
    <w:p w14:paraId="280F424A" w14:textId="77777777" w:rsidR="000909E3" w:rsidRDefault="00254E62" w:rsidP="00254E62">
      <w:pPr>
        <w:pStyle w:val="ListParagraph"/>
        <w:numPr>
          <w:ilvl w:val="0"/>
          <w:numId w:val="55"/>
        </w:numPr>
      </w:pPr>
      <w:ins w:id="1942" w:author="EC" w:date="2025-05-13T17:53:00Z">
        <w:r>
          <w:rPr>
            <w:color w:val="000000"/>
          </w:rPr>
          <w:t>Researchers and health care professionals have an improved understanding of the neuro-biological and cognitive/behavioural evidence base on the correlation and impact of digital technologies on mental health, including brain development.</w:t>
        </w:r>
      </w:ins>
      <w:r>
        <w:rPr>
          <w:color w:val="000000"/>
        </w:rPr>
        <w:t xml:space="preserve"> </w:t>
      </w:r>
    </w:p>
    <w:p w14:paraId="6C6EE540" w14:textId="77777777" w:rsidR="000909E3" w:rsidRDefault="00254E62" w:rsidP="00254E62">
      <w:pPr>
        <w:pStyle w:val="ListParagraph"/>
        <w:numPr>
          <w:ilvl w:val="0"/>
          <w:numId w:val="55"/>
        </w:numPr>
      </w:pPr>
      <w:r>
        <w:rPr>
          <w:color w:val="000000"/>
        </w:rPr>
        <w:t xml:space="preserve">Policymakers and digital technology and content developers are provided with a robust evidence base on the impact </w:t>
      </w:r>
      <w:ins w:id="1943" w:author="EC" w:date="2025-05-13T17:53:00Z">
        <w:r>
          <w:rPr>
            <w:color w:val="000000"/>
          </w:rPr>
          <w:t xml:space="preserve">(positive or negative) </w:t>
        </w:r>
      </w:ins>
      <w:r>
        <w:rPr>
          <w:color w:val="000000"/>
        </w:rPr>
        <w:t>of digital technologies on mental health in children and young adults</w:t>
      </w:r>
      <w:ins w:id="1944" w:author="EC" w:date="2025-05-13T17:53:00Z">
        <w:r>
          <w:rPr>
            <w:vertAlign w:val="superscript"/>
          </w:rPr>
          <w:footnoteReference w:id="77"/>
        </w:r>
      </w:ins>
      <w:r>
        <w:rPr>
          <w:color w:val="000000"/>
        </w:rPr>
        <w:t>.</w:t>
      </w:r>
    </w:p>
    <w:p w14:paraId="755DB651" w14:textId="3A7522A7" w:rsidR="000909E3" w:rsidRDefault="00254E62" w:rsidP="00254E62">
      <w:pPr>
        <w:pStyle w:val="ListParagraph"/>
        <w:numPr>
          <w:ilvl w:val="0"/>
          <w:numId w:val="55"/>
        </w:numPr>
      </w:pPr>
      <w:r>
        <w:rPr>
          <w:color w:val="000000"/>
        </w:rPr>
        <w:t xml:space="preserve">Policymakers, digital technology developers, </w:t>
      </w:r>
      <w:ins w:id="1946" w:author="EC" w:date="2025-05-13T17:53:00Z">
        <w:r>
          <w:rPr>
            <w:color w:val="000000"/>
          </w:rPr>
          <w:t xml:space="preserve">and </w:t>
        </w:r>
      </w:ins>
      <w:r>
        <w:rPr>
          <w:color w:val="000000"/>
        </w:rPr>
        <w:t xml:space="preserve">educational institutions amongst others </w:t>
      </w:r>
      <w:ins w:id="1947" w:author="EC" w:date="2025-05-13T17:53:00Z">
        <w:r>
          <w:rPr>
            <w:color w:val="000000"/>
          </w:rPr>
          <w:t xml:space="preserve">make use (e.g. developing guidelines) of the evidence base and </w:t>
        </w:r>
      </w:ins>
      <w:r>
        <w:rPr>
          <w:color w:val="000000"/>
        </w:rPr>
        <w:t xml:space="preserve">widely implement the </w:t>
      </w:r>
      <w:del w:id="1948" w:author="EC" w:date="2025-05-13T17:53:00Z">
        <w:r w:rsidR="009D3F45">
          <w:rPr>
            <w:color w:val="000000"/>
          </w:rPr>
          <w:delText>novel</w:delText>
        </w:r>
      </w:del>
      <w:ins w:id="1949" w:author="EC" w:date="2025-05-13T17:53:00Z">
        <w:r>
          <w:rPr>
            <w:color w:val="000000"/>
          </w:rPr>
          <w:t>newly developed</w:t>
        </w:r>
      </w:ins>
      <w:r>
        <w:rPr>
          <w:color w:val="000000"/>
        </w:rPr>
        <w:t xml:space="preserve"> interventions</w:t>
      </w:r>
      <w:del w:id="1950" w:author="EC" w:date="2025-05-13T17:53:00Z">
        <w:r w:rsidR="009D3F45">
          <w:rPr>
            <w:color w:val="000000"/>
          </w:rPr>
          <w:delText>, including digital ones,</w:delText>
        </w:r>
      </w:del>
      <w:r>
        <w:rPr>
          <w:color w:val="000000"/>
        </w:rPr>
        <w:t xml:space="preserve"> aimed at promoting children and young adults’ mental health while mitigating </w:t>
      </w:r>
      <w:del w:id="1951" w:author="EC" w:date="2025-05-13T17:53:00Z">
        <w:r w:rsidR="009D3F45">
          <w:rPr>
            <w:color w:val="000000"/>
          </w:rPr>
          <w:delText>the</w:delText>
        </w:r>
      </w:del>
      <w:ins w:id="1952" w:author="EC" w:date="2025-05-13T17:53:00Z">
        <w:r>
          <w:rPr>
            <w:color w:val="000000"/>
          </w:rPr>
          <w:t>any</w:t>
        </w:r>
      </w:ins>
      <w:r>
        <w:rPr>
          <w:color w:val="000000"/>
        </w:rPr>
        <w:t xml:space="preserve"> negative impacts of digital technology use.</w:t>
      </w:r>
    </w:p>
    <w:p w14:paraId="27283B30" w14:textId="569BAEBB" w:rsidR="000909E3" w:rsidRDefault="00254E62" w:rsidP="00254E62">
      <w:pPr>
        <w:pStyle w:val="ListParagraph"/>
        <w:numPr>
          <w:ilvl w:val="0"/>
          <w:numId w:val="55"/>
        </w:numPr>
      </w:pPr>
      <w:r>
        <w:rPr>
          <w:color w:val="000000"/>
        </w:rPr>
        <w:t xml:space="preserve">Children, young adults, families, guardians, educators, and carers have access to </w:t>
      </w:r>
      <w:del w:id="1953" w:author="EC" w:date="2025-05-13T17:53:00Z">
        <w:r w:rsidR="009D3F45">
          <w:rPr>
            <w:color w:val="000000"/>
          </w:rPr>
          <w:delText>innovative tools</w:delText>
        </w:r>
      </w:del>
      <w:ins w:id="1954" w:author="EC" w:date="2025-05-13T17:53:00Z">
        <w:r>
          <w:rPr>
            <w:color w:val="000000"/>
          </w:rPr>
          <w:t>the newly developed interventions</w:t>
        </w:r>
      </w:ins>
      <w:r>
        <w:rPr>
          <w:color w:val="000000"/>
        </w:rPr>
        <w:t xml:space="preserve"> designed to prevent harm and promote the positive use of digital technologies.</w:t>
      </w:r>
      <w:del w:id="1955" w:author="EC" w:date="2025-05-13T17:53:00Z">
        <w:r w:rsidR="009D3F45">
          <w:rPr>
            <w:color w:val="000000"/>
          </w:rPr>
          <w:delText xml:space="preserve"> </w:delText>
        </w:r>
      </w:del>
    </w:p>
    <w:p w14:paraId="4D735A5B" w14:textId="77777777" w:rsidR="000909E3" w:rsidRDefault="00254E62" w:rsidP="00254E62">
      <w:pPr>
        <w:pStyle w:val="ListParagraph"/>
        <w:numPr>
          <w:ilvl w:val="0"/>
          <w:numId w:val="55"/>
        </w:numPr>
      </w:pPr>
      <w:r>
        <w:rPr>
          <w:color w:val="000000"/>
        </w:rPr>
        <w:t>Children and young adults</w:t>
      </w:r>
      <w:ins w:id="1956" w:author="EC" w:date="2025-05-13T17:53:00Z">
        <w:r>
          <w:rPr>
            <w:color w:val="000000"/>
          </w:rPr>
          <w:t xml:space="preserve"> are empowered and</w:t>
        </w:r>
      </w:ins>
      <w:r>
        <w:rPr>
          <w:color w:val="000000"/>
        </w:rPr>
        <w:t xml:space="preserve"> develop resilience, including digital literacy, enabling them to engage in a healthy and positive way with digital technologies.</w:t>
      </w:r>
      <w:ins w:id="1957" w:author="EC" w:date="2025-05-13T17:53:00Z">
        <w:r>
          <w:rPr>
            <w:color w:val="000000"/>
          </w:rPr>
          <w:t xml:space="preserve">  </w:t>
        </w:r>
      </w:ins>
    </w:p>
    <w:p w14:paraId="5D5E3E8E" w14:textId="4FA742A9" w:rsidR="000909E3" w:rsidRDefault="009D3F45">
      <w:del w:id="1958" w:author="EC" w:date="2025-05-13T17:53:00Z">
        <w:r>
          <w:rPr>
            <w:u w:val="single"/>
          </w:rPr>
          <w:delText>Scope</w:delText>
        </w:r>
        <w:r>
          <w:delText xml:space="preserve">: </w:delText>
        </w:r>
        <w:r>
          <w:rPr>
            <w:color w:val="000000"/>
          </w:rPr>
          <w:delText>Already before the COVID-19 pandemic, 1 in 6 people in the EU</w:delText>
        </w:r>
        <w:r w:rsidR="00254E62">
          <w:fldChar w:fldCharType="begin"/>
        </w:r>
        <w:r w:rsidR="00254E62">
          <w:delInstrText>HYPERLINK "https://euc-word-edit.officeapps.live.com/we/wordeditorframe.aspx?ui=en-US&amp;rs=en-IE&amp;wopisrc=https%3A%2F%2Feceuropaeu.sharepoint.com%2Fteams%2FGRP-HealthClusterGroup-DraftingTeams%2F_vti_bin%2Fwopi.ashx%2Ffiles%2F668d98445aa045ffb83453cb276c048a&amp;wdenableroaming=1&amp;mscc=1&amp;hid=2D9187A1-1065-A000-EEE1-8B382AE3ACC2.0&amp;uih=sharepointcom&amp;wdlcid=en-US&amp;jsapi=1&amp;jsapiver=v2&amp;corrid=9fe9615a-fc3d-705e-9c2e-1381f602b9e9&amp;usid=9fe9615a-fc3d-705e-9c2e-1381f602b9e9&amp;newsession=1&amp;sftc=1&amp;uihit=docaspx&amp;muv=1&amp;cac=1&amp;sams=</w:delInstrText>
        </w:r>
        <w:r w:rsidR="00254E62">
          <w:delInstrText>1&amp;mtf=1&amp;sfp=1&amp;sdp=1&amp;hch=1&amp;hwfh=1&amp;dchat=1&amp;sc=%7B%22pmo%22%3A%22https%3A%2F%2Feceuropaeu.sharepoint.com%22%2C%22pmshare%22%3Atrue%7D&amp;ctp=LeastProtected&amp;rct=Normal&amp;wdorigin=ItemsView&amp;wdhostclicktime=1741188103752&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suffered from mental health issues, at a cost of 4% of GDP. In the last years, the long-term impact on mental health has worsened</w:delText>
        </w:r>
        <w:r w:rsidR="00254E62">
          <w:fldChar w:fldCharType="begin"/>
        </w:r>
        <w:r w:rsidR="00254E62">
          <w:delInstrText>HYPERLINK "https://euc-word-edit.officeapps.live.com/we/wordeditorframe.aspx?ui=en-US&amp;rs=en-IE&amp;wopisrc=https%3A%2F%2Feceuropaeu.sharepoint.com%2Fteams%2FGRP-HealthClusterGroup-DraftingTeams%2F_vti_bin%2Fwopi.ashx%2Ffiles%2F668d98445aa045ffb83453cb276c048a&amp;wdenableroaming=1&amp;mscc=1&amp;hid=2D9187A1-1065-A000-EEE1-8B382AE3ACC2.0&amp;uih=sharepointcom&amp;wdlcid=en-US&amp;jsapi=1&amp;jsapiver=v2&amp;corrid=9fe9615a-fc3d-705e-9c2e-1381f602b9e9&amp;usid=9fe9615a-fc3d-705e-9c2e-1381f602b9e9&amp;newsession=1&amp;sftc=1&amp;uihit=docaspx&amp;muv=1&amp;cac=1&amp;sams=</w:delInstrText>
        </w:r>
        <w:r w:rsidR="00254E62">
          <w:delInstrText>1&amp;mtf=1&amp;sfp=1&amp;sdp=1&amp;hch=1&amp;hwfh=1&amp;dchat=1&amp;sc=%7B%22pmo%22%3A%22https%3A%2F%2Feceuropaeu.sharepoint.com%22%2C%22pmshare%22%3Atrue%7D&amp;ctp=LeastProtected&amp;rct=Normal&amp;wdorigin=ItemsView&amp;wdhostclicktime=1741188103752&amp;csc=1&amp;instantedit=1&amp;wopicomplete=1&amp;wdredirectionreason=Unified_SingleFlush" \l "_ftn2" \h</w:delInstrText>
        </w:r>
        <w:r w:rsidR="00254E62">
          <w:fldChar w:fldCharType="separate"/>
        </w:r>
        <w:r>
          <w:rPr>
            <w:color w:val="0000FF"/>
            <w:szCs w:val="24"/>
            <w:u w:val="single"/>
          </w:rPr>
          <w:delText>[2]</w:delText>
        </w:r>
        <w:r w:rsidR="00254E62">
          <w:rPr>
            <w:color w:val="0000FF"/>
            <w:szCs w:val="24"/>
            <w:u w:val="single"/>
          </w:rPr>
          <w:fldChar w:fldCharType="end"/>
        </w:r>
        <w:r>
          <w:rPr>
            <w:color w:val="000000"/>
          </w:rPr>
          <w:delText>, in particular among vulnerable groups such as children and adolescents. Digital technologies￼</w:delText>
        </w:r>
        <w:r>
          <w:rPr>
            <w:color w:val="000000"/>
            <w:vertAlign w:val="superscript"/>
          </w:rPr>
          <w:delText>1</w:delText>
        </w:r>
      </w:del>
      <w:ins w:id="1959" w:author="EC" w:date="2025-05-13T17:53:00Z">
        <w:r w:rsidR="00254E62">
          <w:rPr>
            <w:u w:val="single"/>
          </w:rPr>
          <w:t>Scope</w:t>
        </w:r>
        <w:r w:rsidR="00254E62">
          <w:t xml:space="preserve">: </w:t>
        </w:r>
        <w:r w:rsidR="00254E62">
          <w:rPr>
            <w:color w:val="000000"/>
          </w:rPr>
          <w:t xml:space="preserve">Already before the COVID-19 pandemic, 1 in 6 people in the EU </w:t>
        </w:r>
        <w:r w:rsidR="00254E62">
          <w:rPr>
            <w:color w:val="000000"/>
          </w:rPr>
          <w:t>suffered from mental health issues, at an estimated cost of 4% of GDP</w:t>
        </w:r>
        <w:r w:rsidR="00254E62">
          <w:rPr>
            <w:vertAlign w:val="superscript"/>
          </w:rPr>
          <w:footnoteReference w:id="78"/>
        </w:r>
        <w:r w:rsidR="00254E62">
          <w:rPr>
            <w:color w:val="000000"/>
          </w:rPr>
          <w:t xml:space="preserve"> and since then these figures worsened</w:t>
        </w:r>
        <w:r w:rsidR="00254E62">
          <w:rPr>
            <w:vertAlign w:val="superscript"/>
          </w:rPr>
          <w:footnoteReference w:id="79"/>
        </w:r>
        <w:r w:rsidR="00254E62">
          <w:rPr>
            <w:color w:val="000000"/>
          </w:rPr>
          <w:t xml:space="preserve"> in particular among vulnerable groups such as children and adolescents. Digital technologies</w:t>
        </w:r>
      </w:ins>
      <w:r w:rsidR="00254E62">
        <w:rPr>
          <w:color w:val="000000"/>
        </w:rPr>
        <w:t xml:space="preserve"> have the potential to enhance mental health for instance by providing access to information, support networks and therapy services</w:t>
      </w:r>
      <w:ins w:id="1962" w:author="EC" w:date="2025-05-13T17:53:00Z">
        <w:r w:rsidR="00254E62">
          <w:rPr>
            <w:vertAlign w:val="superscript"/>
          </w:rPr>
          <w:footnoteReference w:id="80"/>
        </w:r>
      </w:ins>
      <w:r w:rsidR="00254E62">
        <w:rPr>
          <w:color w:val="000000"/>
        </w:rPr>
        <w:t>. However, there are indications that the</w:t>
      </w:r>
      <w:ins w:id="1964" w:author="EC" w:date="2025-05-13T17:53:00Z">
        <w:r w:rsidR="00254E62">
          <w:rPr>
            <w:color w:val="000000"/>
          </w:rPr>
          <w:t xml:space="preserve"> excessive or misguided</w:t>
        </w:r>
      </w:ins>
      <w:r w:rsidR="00254E62">
        <w:rPr>
          <w:color w:val="000000"/>
        </w:rPr>
        <w:t xml:space="preserve"> use of digital technologies, particularly among children and young adults, can negatively affect mental health and exacerbate mental disorders. There is an urgent need for more robust data to </w:t>
      </w:r>
      <w:del w:id="1965" w:author="EC" w:date="2025-05-13T17:53:00Z">
        <w:r>
          <w:rPr>
            <w:color w:val="000000"/>
          </w:rPr>
          <w:delText>create</w:delText>
        </w:r>
      </w:del>
      <w:ins w:id="1966" w:author="EC" w:date="2025-05-13T17:53:00Z">
        <w:r w:rsidR="00254E62">
          <w:rPr>
            <w:color w:val="000000"/>
          </w:rPr>
          <w:t>foster</w:t>
        </w:r>
      </w:ins>
      <w:r w:rsidR="00254E62">
        <w:rPr>
          <w:color w:val="000000"/>
        </w:rPr>
        <w:t xml:space="preserve"> a safer, responsible and healthier use of</w:t>
      </w:r>
      <w:del w:id="1967" w:author="EC" w:date="2025-05-13T17:53:00Z">
        <w:r>
          <w:rPr>
            <w:color w:val="000000"/>
          </w:rPr>
          <w:delText xml:space="preserve"> the</w:delText>
        </w:r>
      </w:del>
      <w:r w:rsidR="00254E62">
        <w:rPr>
          <w:color w:val="000000"/>
        </w:rPr>
        <w:t xml:space="preserve"> digital technologies among children and young adults, prioritising the protection of their mental health.</w:t>
      </w:r>
      <w:del w:id="1968" w:author="EC" w:date="2025-05-13T17:53:00Z">
        <w:r>
          <w:rPr>
            <w:color w:val="000000"/>
          </w:rPr>
          <w:delText xml:space="preserve"> </w:delText>
        </w:r>
      </w:del>
    </w:p>
    <w:p w14:paraId="68558775" w14:textId="77777777" w:rsidR="00126074" w:rsidRDefault="00254E62">
      <w:pPr>
        <w:rPr>
          <w:del w:id="1969" w:author="EC" w:date="2025-05-13T17:53:00Z"/>
        </w:rPr>
      </w:pPr>
      <w:r>
        <w:rPr>
          <w:color w:val="000000"/>
        </w:rPr>
        <w:t xml:space="preserve">Therefore, proposals should aim at generating robust scientific evidence on the impact of digital technologies, as well as developing and testing context-specific </w:t>
      </w:r>
      <w:ins w:id="1970" w:author="EC" w:date="2025-05-13T17:53:00Z">
        <w:r>
          <w:rPr>
            <w:color w:val="000000"/>
          </w:rPr>
          <w:t xml:space="preserve">digital </w:t>
        </w:r>
      </w:ins>
      <w:r>
        <w:rPr>
          <w:color w:val="000000"/>
        </w:rPr>
        <w:t>interventions that promote the positive and responsible use of them to improve mental health</w:t>
      </w:r>
      <w:del w:id="1971" w:author="EC" w:date="2025-05-13T17:53:00Z">
        <w:r w:rsidR="009D3F45">
          <w:rPr>
            <w:color w:val="000000"/>
          </w:rPr>
          <w:delText xml:space="preserve"> outcomes</w:delText>
        </w:r>
      </w:del>
      <w:r>
        <w:rPr>
          <w:color w:val="000000"/>
        </w:rPr>
        <w:t xml:space="preserve">, avoiding the development or exacerbation of mental disorders. </w:t>
      </w:r>
      <w:del w:id="1972" w:author="EC" w:date="2025-05-13T17:53:00Z">
        <w:r w:rsidR="009D3F45">
          <w:rPr>
            <w:color w:val="000000"/>
          </w:rPr>
          <w:delText>Both of the following approaches shall be addressed by the applicants:</w:delText>
        </w:r>
      </w:del>
    </w:p>
    <w:p w14:paraId="0392C434" w14:textId="0D61C2CD" w:rsidR="000909E3" w:rsidRDefault="009D3F45" w:rsidP="00254E62">
      <w:del w:id="1973" w:author="EC" w:date="2025-05-13T17:53:00Z">
        <w:r>
          <w:rPr>
            <w:color w:val="000000"/>
          </w:rPr>
          <w:delText>Innovative</w:delText>
        </w:r>
      </w:del>
      <w:ins w:id="1974" w:author="EC" w:date="2025-05-13T17:53:00Z">
        <w:r w:rsidR="00254E62">
          <w:rPr>
            <w:color w:val="000000"/>
          </w:rPr>
          <w:t>These innovative</w:t>
        </w:r>
      </w:ins>
      <w:r w:rsidR="00254E62">
        <w:rPr>
          <w:color w:val="000000"/>
        </w:rPr>
        <w:t xml:space="preserve"> digital interventions </w:t>
      </w:r>
      <w:del w:id="1975" w:author="EC" w:date="2025-05-13T17:53:00Z">
        <w:r>
          <w:rPr>
            <w:color w:val="000000"/>
          </w:rPr>
          <w:delText>leveraging</w:delText>
        </w:r>
      </w:del>
      <w:ins w:id="1976" w:author="EC" w:date="2025-05-13T17:53:00Z">
        <w:r w:rsidR="00254E62">
          <w:rPr>
            <w:color w:val="000000"/>
          </w:rPr>
          <w:t>should leverage</w:t>
        </w:r>
      </w:ins>
      <w:r w:rsidR="00254E62">
        <w:rPr>
          <w:color w:val="000000"/>
        </w:rPr>
        <w:t xml:space="preserve"> multi-source data (e.g. sleep patterns, heart rate, stress levels, screen-time analytics, social media use, biological data</w:t>
      </w:r>
      <w:del w:id="1977" w:author="EC" w:date="2025-05-13T17:53:00Z">
        <w:r>
          <w:rPr>
            <w:color w:val="000000"/>
          </w:rPr>
          <w:delText>) through</w:delText>
        </w:r>
      </w:del>
      <w:ins w:id="1978" w:author="EC" w:date="2025-05-13T17:53:00Z">
        <w:r w:rsidR="00254E62">
          <w:rPr>
            <w:color w:val="000000"/>
          </w:rPr>
          <w:t>, clinical data), including</w:t>
        </w:r>
      </w:ins>
      <w:r w:rsidR="00254E62">
        <w:rPr>
          <w:color w:val="000000"/>
        </w:rPr>
        <w:t xml:space="preserve"> the use of AI</w:t>
      </w:r>
      <w:del w:id="1979" w:author="EC" w:date="2025-05-13T17:53:00Z">
        <w:r>
          <w:rPr>
            <w:color w:val="000000"/>
          </w:rPr>
          <w:delText xml:space="preserve"> to generate evidence and design innovative tools; and</w:delText>
        </w:r>
      </w:del>
      <w:ins w:id="1980" w:author="EC" w:date="2025-05-13T17:53:00Z">
        <w:r w:rsidR="00254E62">
          <w:rPr>
            <w:color w:val="000000"/>
          </w:rPr>
          <w:t>.</w:t>
        </w:r>
      </w:ins>
    </w:p>
    <w:p w14:paraId="7A7AF3CF" w14:textId="77777777" w:rsidR="00126074" w:rsidRDefault="009D3F45" w:rsidP="000C1D21">
      <w:pPr>
        <w:pStyle w:val="ListParagraph"/>
        <w:numPr>
          <w:ilvl w:val="0"/>
          <w:numId w:val="183"/>
        </w:numPr>
        <w:rPr>
          <w:del w:id="1981" w:author="EC" w:date="2025-05-13T17:53:00Z"/>
        </w:rPr>
      </w:pPr>
      <w:del w:id="1982" w:author="EC" w:date="2025-05-13T17:53:00Z">
        <w:r>
          <w:rPr>
            <w:color w:val="000000"/>
          </w:rPr>
          <w:delText xml:space="preserve">Innovative evidence-based behavioural change interventions, including guidelines, aimed at fostering resilience in children and young adults, promoting responsible use and healthy digital habits. </w:delText>
        </w:r>
      </w:del>
    </w:p>
    <w:p w14:paraId="307DA09C" w14:textId="0D8BCE2B" w:rsidR="000909E3" w:rsidRDefault="009D3F45">
      <w:del w:id="1983" w:author="EC" w:date="2025-05-13T17:53:00Z">
        <w:r>
          <w:rPr>
            <w:color w:val="000000"/>
          </w:rPr>
          <w:delText>These approaches</w:delText>
        </w:r>
      </w:del>
      <w:ins w:id="1984" w:author="EC" w:date="2025-05-13T17:53:00Z">
        <w:r w:rsidR="00254E62">
          <w:rPr>
            <w:color w:val="000000"/>
          </w:rPr>
          <w:t>The applicants</w:t>
        </w:r>
      </w:ins>
      <w:r w:rsidR="00254E62">
        <w:rPr>
          <w:color w:val="000000"/>
        </w:rPr>
        <w:t xml:space="preserve"> should generate the neuro-biological and cognitive/behavioural evidence base on the correlation and impact of digital technologies on</w:t>
      </w:r>
      <w:r w:rsidR="00254E62" w:rsidRPr="00254E62">
        <w:rPr>
          <w:color w:val="000000"/>
        </w:rPr>
        <w:t xml:space="preserve"> </w:t>
      </w:r>
      <w:r w:rsidR="00254E62">
        <w:rPr>
          <w:color w:val="000000"/>
        </w:rPr>
        <w:t>mental health, including brain development</w:t>
      </w:r>
      <w:del w:id="1985" w:author="EC" w:date="2025-05-13T17:53:00Z">
        <w:r>
          <w:rPr>
            <w:color w:val="000000"/>
          </w:rPr>
          <w:delText>,</w:delText>
        </w:r>
      </w:del>
      <w:ins w:id="1986" w:author="EC" w:date="2025-05-13T17:53:00Z">
        <w:r w:rsidR="00254E62">
          <w:rPr>
            <w:color w:val="000000"/>
          </w:rPr>
          <w:t xml:space="preserve"> (both positive and negative),</w:t>
        </w:r>
      </w:ins>
      <w:r w:rsidR="00254E62">
        <w:rPr>
          <w:color w:val="000000"/>
        </w:rPr>
        <w:t xml:space="preserve"> while also providing innovative interventions aiming for example at: counteracting addictive design patterns (e.g. </w:t>
      </w:r>
      <w:del w:id="1987" w:author="EC" w:date="2025-05-13T17:53:00Z">
        <w:r>
          <w:rPr>
            <w:color w:val="000000"/>
          </w:rPr>
          <w:delText>in</w:delText>
        </w:r>
      </w:del>
      <w:ins w:id="1988" w:author="EC" w:date="2025-05-13T17:53:00Z">
        <w:r w:rsidR="00254E62">
          <w:rPr>
            <w:color w:val="000000"/>
          </w:rPr>
          <w:t>on</w:t>
        </w:r>
      </w:ins>
      <w:r w:rsidR="00254E62">
        <w:rPr>
          <w:color w:val="000000"/>
        </w:rPr>
        <w:t xml:space="preserve"> social media and gaming platforms), gaining insights into risk patterns and enabling early risk detection (e.g. detecting early warning signs of mental disorders</w:t>
      </w:r>
      <w:r w:rsidR="00254E62">
        <w:rPr>
          <w:i/>
          <w:color w:val="000000"/>
        </w:rPr>
        <w:t xml:space="preserve"> </w:t>
      </w:r>
      <w:r w:rsidR="00254E62">
        <w:rPr>
          <w:color w:val="000000"/>
        </w:rPr>
        <w:t>or digital addiction), redirecting users towards healthy use and positive engagement with digital technologies, and/or reducing exposure to harmful content.</w:t>
      </w:r>
      <w:del w:id="1989" w:author="EC" w:date="2025-05-13T17:53:00Z">
        <w:r>
          <w:rPr>
            <w:color w:val="000000"/>
          </w:rPr>
          <w:delText xml:space="preserve"> </w:delText>
        </w:r>
      </w:del>
    </w:p>
    <w:p w14:paraId="5E875078" w14:textId="77777777" w:rsidR="000909E3" w:rsidRDefault="00254E62">
      <w:pPr>
        <w:rPr>
          <w:ins w:id="1990" w:author="EC" w:date="2025-05-13T17:53:00Z"/>
        </w:rPr>
      </w:pPr>
      <w:ins w:id="1991" w:author="EC" w:date="2025-05-13T17:53:00Z">
        <w:r>
          <w:rPr>
            <w:color w:val="000000"/>
          </w:rPr>
          <w:t>Furthermore, they should assess the changes in behaviour in children and young adults of the newly developed interventions, aiming at fostering their resilience and promoting responsible use and healthy digital habits.</w:t>
        </w:r>
      </w:ins>
    </w:p>
    <w:p w14:paraId="0826F698" w14:textId="77777777" w:rsidR="000909E3" w:rsidRDefault="00254E62">
      <w:r>
        <w:rPr>
          <w:color w:val="000000"/>
        </w:rPr>
        <w:t>The topic is open to address any mental disorder</w:t>
      </w:r>
      <w:ins w:id="1992" w:author="EC" w:date="2025-05-13T17:53:00Z">
        <w:r>
          <w:rPr>
            <w:vertAlign w:val="superscript"/>
          </w:rPr>
          <w:footnoteReference w:id="81"/>
        </w:r>
      </w:ins>
      <w:r>
        <w:rPr>
          <w:color w:val="000000"/>
        </w:rPr>
        <w:t xml:space="preserve"> caused or aggravated by the use of digital technologies such as addiction, self-harm behaviour, increased anxiety or decreased self-esteem, sleeping-disorders, post-traumatic stress disorders.</w:t>
      </w:r>
    </w:p>
    <w:p w14:paraId="59CEE761" w14:textId="4B9D5163" w:rsidR="000909E3" w:rsidRDefault="00254E62">
      <w:r>
        <w:rPr>
          <w:color w:val="000000"/>
        </w:rPr>
        <w:t xml:space="preserve">Cohort studies and clinical studies are in the scope for this call. Applicants envisaging to include longitudinal cohort studies are invited to indicate a sustainability plan on how those cohorts are maintained over an extended period beyond the end period of the project for a long-term follow-up. </w:t>
      </w:r>
      <w:ins w:id="1994" w:author="EC" w:date="2025-05-13T17:53:00Z">
        <w:r>
          <w:rPr>
            <w:color w:val="000000"/>
          </w:rPr>
          <w:t xml:space="preserve">They should make use of existing longitudinal cohorts when available. </w:t>
        </w:r>
      </w:ins>
      <w:r>
        <w:rPr>
          <w:color w:val="000000"/>
        </w:rPr>
        <w:t xml:space="preserve">Applicants are welcome to consider recruiting participants transnationally and from diverse </w:t>
      </w:r>
      <w:del w:id="1995" w:author="EC" w:date="2025-05-13T17:53:00Z">
        <w:r w:rsidR="009D3F45">
          <w:rPr>
            <w:color w:val="000000"/>
          </w:rPr>
          <w:delText>backgrounds</w:delText>
        </w:r>
      </w:del>
      <w:ins w:id="1996" w:author="EC" w:date="2025-05-13T17:53:00Z">
        <w:r>
          <w:rPr>
            <w:color w:val="000000"/>
          </w:rPr>
          <w:t>settings in the clinical study design</w:t>
        </w:r>
      </w:ins>
      <w:r>
        <w:rPr>
          <w:color w:val="000000"/>
        </w:rPr>
        <w:t xml:space="preserve"> to ensure generalizability of findings</w:t>
      </w:r>
      <w:del w:id="1997" w:author="EC" w:date="2025-05-13T17:53:00Z">
        <w:r w:rsidR="009D3F45">
          <w:rPr>
            <w:color w:val="000000"/>
          </w:rPr>
          <w:delText xml:space="preserve"> in the clinical study design.</w:delText>
        </w:r>
      </w:del>
      <w:ins w:id="1998" w:author="EC" w:date="2025-05-13T17:53:00Z">
        <w:r>
          <w:rPr>
            <w:color w:val="000000"/>
          </w:rPr>
          <w:t>.</w:t>
        </w:r>
      </w:ins>
      <w:r>
        <w:rPr>
          <w:color w:val="000000"/>
        </w:rPr>
        <w:t xml:space="preserve"> In addition, </w:t>
      </w:r>
      <w:ins w:id="1999" w:author="EC" w:date="2025-05-13T17:53:00Z">
        <w:r>
          <w:rPr>
            <w:color w:val="000000"/>
          </w:rPr>
          <w:t xml:space="preserve">it should be detailed in the proposal </w:t>
        </w:r>
      </w:ins>
      <w:r>
        <w:rPr>
          <w:color w:val="000000"/>
        </w:rPr>
        <w:t>how the proposed intervention(s) could be scaled-up and transferred to other settings</w:t>
      </w:r>
      <w:del w:id="2000" w:author="EC" w:date="2025-05-13T17:53:00Z">
        <w:r w:rsidR="009D3F45">
          <w:rPr>
            <w:color w:val="000000"/>
          </w:rPr>
          <w:delText xml:space="preserve"> should be detailed in the proposal</w:delText>
        </w:r>
      </w:del>
      <w:r>
        <w:rPr>
          <w:color w:val="000000"/>
        </w:rPr>
        <w:t>. Applicants should also consider the inclusion of end-users in the codesign of the interventions, for example for the young age groups, this includes the involvement of families, carers, educators.</w:t>
      </w:r>
      <w:r w:rsidRPr="00254E62">
        <w:rPr>
          <w:color w:val="000000"/>
        </w:rPr>
        <w:t xml:space="preserve"> </w:t>
      </w:r>
      <w:r>
        <w:rPr>
          <w:color w:val="000000"/>
        </w:rPr>
        <w:t>Applicants should access and make best-use of already existing European Research Infrastructures relevant for brain-research (e.g. EBRAINS</w:t>
      </w:r>
      <w:ins w:id="2001" w:author="EC" w:date="2025-05-13T17:53:00Z">
        <w:r>
          <w:rPr>
            <w:vertAlign w:val="superscript"/>
          </w:rPr>
          <w:footnoteReference w:id="82"/>
        </w:r>
      </w:ins>
      <w:r>
        <w:rPr>
          <w:color w:val="000000"/>
        </w:rPr>
        <w:t>, Euro-BioImaging</w:t>
      </w:r>
      <w:ins w:id="2003" w:author="EC" w:date="2025-05-13T17:53:00Z">
        <w:r>
          <w:rPr>
            <w:vertAlign w:val="superscript"/>
          </w:rPr>
          <w:footnoteReference w:id="83"/>
        </w:r>
      </w:ins>
      <w:r>
        <w:rPr>
          <w:color w:val="000000"/>
        </w:rPr>
        <w:t xml:space="preserve">). Successful projects should liaise with relevant European projects on mental </w:t>
      </w:r>
      <w:del w:id="2005" w:author="EC" w:date="2025-05-13T17:53:00Z">
        <w:r w:rsidR="009D3F45">
          <w:rPr>
            <w:color w:val="000000"/>
          </w:rPr>
          <w:delText>health</w:delText>
        </w:r>
        <w:r w:rsidR="009D3F45">
          <w:rPr>
            <w:color w:val="000000"/>
            <w:vertAlign w:val="superscript"/>
          </w:rPr>
          <w:delText>2</w:delText>
        </w:r>
      </w:del>
      <w:ins w:id="2006" w:author="EC" w:date="2025-05-13T17:53:00Z">
        <w:r>
          <w:rPr>
            <w:color w:val="000000"/>
          </w:rPr>
          <w:t>health</w:t>
        </w:r>
        <w:r>
          <w:rPr>
            <w:vertAlign w:val="superscript"/>
          </w:rPr>
          <w:footnoteReference w:id="84"/>
        </w:r>
      </w:ins>
      <w:r>
        <w:rPr>
          <w:color w:val="000000"/>
        </w:rPr>
        <w:t xml:space="preserve"> and the European partnership for Brain </w:t>
      </w:r>
      <w:del w:id="2008" w:author="EC" w:date="2025-05-13T17:53:00Z">
        <w:r w:rsidR="009D3F45">
          <w:rPr>
            <w:color w:val="000000"/>
          </w:rPr>
          <w:delText>Health</w:delText>
        </w:r>
        <w:r w:rsidR="009D3F45">
          <w:rPr>
            <w:color w:val="000000"/>
            <w:vertAlign w:val="superscript"/>
          </w:rPr>
          <w:delText>3</w:delText>
        </w:r>
      </w:del>
      <w:ins w:id="2009" w:author="EC" w:date="2025-05-13T17:53:00Z">
        <w:r>
          <w:rPr>
            <w:color w:val="000000"/>
          </w:rPr>
          <w:t>Health</w:t>
        </w:r>
        <w:r>
          <w:rPr>
            <w:vertAlign w:val="superscript"/>
          </w:rPr>
          <w:footnoteReference w:id="85"/>
        </w:r>
      </w:ins>
      <w:r>
        <w:rPr>
          <w:color w:val="000000"/>
        </w:rPr>
        <w:t>.</w:t>
      </w:r>
    </w:p>
    <w:p w14:paraId="718F5CFC" w14:textId="6D4823EB" w:rsidR="000909E3" w:rsidRDefault="00254E62">
      <w:r>
        <w:rPr>
          <w:color w:val="000000"/>
        </w:rPr>
        <w:t>The participation of start-ups and/or micro, small and medium-size enterprises (SMEs</w:t>
      </w:r>
      <w:del w:id="2011" w:author="EC" w:date="2025-05-13T17:53:00Z">
        <w:r w:rsidR="009D3F45">
          <w:rPr>
            <w:color w:val="000000"/>
          </w:rPr>
          <w:delText>)</w:delText>
        </w:r>
        <w:r>
          <w:fldChar w:fldCharType="begin"/>
        </w:r>
        <w:r>
          <w:delInstrText>HYPERLINK "https://euc-word-edit.officeapps.live.com/we/wordeditorframe.aspx?ui=en-US&amp;rs=en-IE&amp;wopisrc=https%3A%2F%2Feceuropaeu.sharepoint.com%2Fteams%2FGRP-HealthClusterGroup-DraftingTeams%2F_vti_bin%2Fwopi.ashx%2Ffiles%2F668d98445aa045ffb83453cb276c048a&amp;wdenableroaming=1&amp;mscc=1&amp;hid=2D9187A1-1065-A000-EEE1-8B382AE3ACC2.0&amp;uih=sharepointcom&amp;wdlcid=en-US&amp;jsapi=1&amp;jsapiver=v2&amp;corrid=9fe9615a-fc3d-705e-9c2e-1381f602b9e9&amp;usid=9fe9615a-fc3d-705e-9c2e-1381f602b9e9&amp;newsession=1&amp;sftc=1&amp;uihit=docaspx&amp;muv=1&amp;cac=1&amp;sams=</w:delInstrText>
        </w:r>
        <w:r>
          <w:delInstrText>1&amp;mtf=1&amp;sfp=1&amp;sdp=1&amp;hch=1&amp;hwfh=1&amp;dchat=1&amp;sc=%7B%22pmo%22%3A%22https%3A%2F%2Feceuropaeu.sharepoint.com%22%2C%22pmshare%22%3Atrue%7D&amp;ctp=LeastProtected&amp;rct=Normal&amp;wdorigin=ItemsView&amp;wdhostclicktime=1741188103752&amp;csc=1&amp;instantedit=1&amp;wopicomplete=1&amp;wdredirectionreason=Unified_SingleFlush" \l "_ftn6" \h</w:delInstrText>
        </w:r>
        <w:r>
          <w:fldChar w:fldCharType="separate"/>
        </w:r>
        <w:r w:rsidR="009D3F45">
          <w:rPr>
            <w:color w:val="0000FF"/>
            <w:szCs w:val="24"/>
            <w:u w:val="single"/>
          </w:rPr>
          <w:delText>[6]</w:delText>
        </w:r>
        <w:r>
          <w:rPr>
            <w:color w:val="0000FF"/>
            <w:szCs w:val="24"/>
            <w:u w:val="single"/>
          </w:rPr>
          <w:fldChar w:fldCharType="end"/>
        </w:r>
      </w:del>
      <w:ins w:id="2012" w:author="EC" w:date="2025-05-13T17:53:00Z">
        <w:r>
          <w:rPr>
            <w:color w:val="000000"/>
          </w:rPr>
          <w:t>)</w:t>
        </w:r>
        <w:r>
          <w:rPr>
            <w:vertAlign w:val="superscript"/>
          </w:rPr>
          <w:footnoteReference w:id="86"/>
        </w:r>
      </w:ins>
      <w:r>
        <w:rPr>
          <w:color w:val="000000"/>
        </w:rPr>
        <w:t xml:space="preserve"> is encouraged with the aim to strengthen their scientific and technological basis and valorise their innovations and to advance commercial exploitation.</w:t>
      </w:r>
    </w:p>
    <w:p w14:paraId="23EF2D34" w14:textId="508A8C4E" w:rsidR="000909E3" w:rsidRDefault="00254E62">
      <w:r>
        <w:rPr>
          <w:color w:val="000000"/>
        </w:rPr>
        <w:t>Proposals should adhere to the FAIR</w:t>
      </w:r>
      <w:del w:id="2014" w:author="EC" w:date="2025-05-13T17:53:00Z">
        <w:r>
          <w:fldChar w:fldCharType="begin"/>
        </w:r>
        <w:r>
          <w:delInstrText>HYPERLINK "https://euc-word-edit.officeapps.live.com/we/wordeditorframe.aspx?ui=en-US&amp;rs=en-IE&amp;wopisrc=https%3A%2F%2Feceuropaeu.sharepoint.com%2Fteams%2FGRP-HealthClusterGroup-DraftingTeams%2F_vti_bin%2Fwopi.ashx%2Ffiles%2F668d98445aa045ffb83453cb276c048a&amp;wdenableroaming=1&amp;mscc=1&amp;hid=2D9187A1-1065-A000-EEE1-8B382AE3ACC2.0&amp;uih=sharepointcom&amp;wdlcid=en-US&amp;jsapi=1&amp;jsapiver=v2&amp;corrid=9fe9615a-fc3d-705e-9c2e-1381f602b9e9&amp;usid=9fe9615a-fc3d-705e-9c2e-1381f602b9e9&amp;newsession=1&amp;sftc=1&amp;uihit=docaspx&amp;muv=1&amp;cac=1&amp;sams=</w:delInstrText>
        </w:r>
        <w:r>
          <w:delInstrText>1&amp;mtf=1&amp;sfp=1&amp;sdp=1&amp;hch=1&amp;hwfh=1&amp;dchat=1&amp;sc=%7B%22pmo%22%3A%22https%3A%2F%2Feceuropaeu.sharepoint.com%22%2C%22pmshare%22%3Atrue%7D&amp;ctp=LeastProtected&amp;rct=Normal&amp;wdorigin=ItemsView&amp;wdhostclicktime=1741188103752&amp;csc=1&amp;instantedit=1&amp;wopicomplete=1&amp;wdredirectionreason=Unified_SingleFlush" \l "_ftn7" \h</w:delInstrText>
        </w:r>
        <w:r>
          <w:fldChar w:fldCharType="separate"/>
        </w:r>
        <w:r w:rsidR="009D3F45">
          <w:rPr>
            <w:color w:val="0000FF"/>
            <w:szCs w:val="24"/>
            <w:u w:val="single"/>
          </w:rPr>
          <w:delText>[7]</w:delText>
        </w:r>
        <w:r>
          <w:rPr>
            <w:color w:val="0000FF"/>
            <w:szCs w:val="24"/>
            <w:u w:val="single"/>
          </w:rPr>
          <w:fldChar w:fldCharType="end"/>
        </w:r>
        <w:r w:rsidR="009D3F45">
          <w:rPr>
            <w:color w:val="000000"/>
          </w:rPr>
          <w:delText xml:space="preserve"> data principles</w:delText>
        </w:r>
      </w:del>
      <w:ins w:id="2015" w:author="EC" w:date="2025-05-13T17:53:00Z">
        <w:r>
          <w:rPr>
            <w:color w:val="000000"/>
          </w:rPr>
          <w:t xml:space="preserve"> data principles</w:t>
        </w:r>
        <w:r>
          <w:rPr>
            <w:vertAlign w:val="superscript"/>
          </w:rPr>
          <w:footnoteReference w:id="87"/>
        </w:r>
      </w:ins>
      <w:r>
        <w:rPr>
          <w:color w:val="000000"/>
        </w:rPr>
        <w:t>, adopt wherever relevant, data standards and data sharing/access good practices, and apply good practices for GDPR</w:t>
      </w:r>
      <w:del w:id="2017" w:author="EC" w:date="2025-05-13T17:53:00Z">
        <w:r>
          <w:fldChar w:fldCharType="begin"/>
        </w:r>
        <w:r>
          <w:delInstrText>HYPERLINK "https://euc-word-edit.officeapps.live.com/we/wordeditorframe.aspx?ui=en-US&amp;rs=en-IE&amp;wopisrc=https%3A%2F%2Feceuropaeu.sharepoint.com%2Fteams%2FGRP-HealthClusterGroup-DraftingTeams%2F_vti_bin%2Fwopi.ashx%2Ffiles%2F668d98445aa045ffb83453cb276c048a&amp;wdenableroaming=1&amp;mscc=1&amp;hid=2D9187A1-1065-A000-EEE1-8B382AE3ACC2.0&amp;uih=sharepointcom&amp;wdlcid=en-US&amp;jsapi=1&amp;jsapiver=v2&amp;corrid=9fe9615a-fc3d-705e-9c2e-1381f602b9e9&amp;usid=9fe9615a-fc3d-705e-9c2e-1381f602b9e9&amp;newsession=1&amp;sftc=1&amp;uihit=docaspx&amp;muv=1&amp;cac=1&amp;sams=</w:delInstrText>
        </w:r>
        <w:r>
          <w:delInstrText>1&amp;mtf=1&amp;sfp=1&amp;sdp=1&amp;hch=1&amp;hwfh=1&amp;dchat=1&amp;sc=%7B%22pmo%22%3A%22https%3A%2F%2Feceuropaeu.sharepoint.com%22%2C%22pmshare%22%3Atrue%7D&amp;ctp=LeastProtected&amp;rct=Normal&amp;wdorigin=ItemsView&amp;wdhostclicktime=1741188103752&amp;csc=1&amp;instantedit=1&amp;wopicomplete=1&amp;wdredirectionreason=Unified_SingleFlush" \l "_ftn8" \h</w:delInstrText>
        </w:r>
        <w:r>
          <w:fldChar w:fldCharType="separate"/>
        </w:r>
        <w:r w:rsidR="009D3F45">
          <w:rPr>
            <w:color w:val="0000FF"/>
            <w:szCs w:val="24"/>
            <w:u w:val="single"/>
          </w:rPr>
          <w:delText>[8]</w:delText>
        </w:r>
        <w:r>
          <w:rPr>
            <w:color w:val="0000FF"/>
            <w:szCs w:val="24"/>
            <w:u w:val="single"/>
          </w:rPr>
          <w:fldChar w:fldCharType="end"/>
        </w:r>
        <w:r w:rsidR="009D3F45">
          <w:rPr>
            <w:color w:val="000000"/>
          </w:rPr>
          <w:delText xml:space="preserve"> compliant personal data protection.</w:delText>
        </w:r>
      </w:del>
      <w:ins w:id="2018" w:author="EC" w:date="2025-05-13T17:53:00Z">
        <w:r>
          <w:rPr>
            <w:vertAlign w:val="superscript"/>
          </w:rPr>
          <w:footnoteReference w:id="88"/>
        </w:r>
        <w:r>
          <w:rPr>
            <w:color w:val="000000"/>
          </w:rPr>
          <w:t xml:space="preserve"> compliant personal data protection. </w:t>
        </w:r>
      </w:ins>
      <w:r>
        <w:rPr>
          <w:color w:val="000000"/>
        </w:rPr>
        <w:t>Sex and gender aspects should be considered, where relevant. The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29A5EEE5" w14:textId="77777777" w:rsidR="000909E3" w:rsidRDefault="00254E62">
      <w:pPr>
        <w:rPr>
          <w:moveTo w:id="2020" w:author="EC" w:date="2025-05-13T17:53:00Z"/>
        </w:rPr>
      </w:pPr>
      <w:ins w:id="2021" w:author="EC" w:date="2025-05-13T17:53:00Z">
        <w:r>
          <w:rPr>
            <w:color w:val="000000"/>
          </w:rPr>
          <w:t>Applicants should provide details of their clinical studies</w:t>
        </w:r>
        <w:r>
          <w:rPr>
            <w:vertAlign w:val="superscript"/>
          </w:rPr>
          <w:footnoteReference w:id="89"/>
        </w:r>
        <w:r>
          <w:rPr>
            <w:color w:val="000000"/>
          </w:rPr>
          <w:t xml:space="preserve"> in the dedicated annex using the template provided in the submission system. </w:t>
        </w:r>
      </w:ins>
      <w:moveToRangeStart w:id="2023" w:author="EC" w:date="2025-05-13T17:53:00Z" w:name="move198051226"/>
      <w:moveTo w:id="2024" w:author="EC" w:date="2025-05-13T17:53:00Z">
        <w:r>
          <w:rPr>
            <w:color w:val="000000"/>
          </w:rPr>
          <w:t>As proposals under this topic are expected to include clinical studies, the use of the template is strongly encouraged.</w:t>
        </w:r>
      </w:moveTo>
    </w:p>
    <w:p w14:paraId="5DCA9A36" w14:textId="41A23E47" w:rsidR="000909E3" w:rsidRDefault="00254E62">
      <w:pPr>
        <w:pStyle w:val="HeadingThree"/>
      </w:pPr>
      <w:bookmarkStart w:id="2025" w:name="_Toc198048668"/>
      <w:bookmarkStart w:id="2026" w:name="_Toc194418860"/>
      <w:moveToRangeEnd w:id="2023"/>
      <w:r>
        <w:t>HORIZON-HLTH-</w:t>
      </w:r>
      <w:del w:id="2027" w:author="EC" w:date="2025-05-13T17:53:00Z">
        <w:r w:rsidR="009D3F45">
          <w:delText>2027</w:delText>
        </w:r>
      </w:del>
      <w:ins w:id="2028" w:author="EC" w:date="2025-05-13T17:53:00Z">
        <w:r>
          <w:t>2026</w:t>
        </w:r>
      </w:ins>
      <w:r>
        <w:t xml:space="preserve">-01-DISEASE-03: </w:t>
      </w:r>
      <w:del w:id="2029" w:author="EC" w:date="2025-05-13T17:53:00Z">
        <w:r w:rsidR="009D3F45">
          <w:delText>Long</w:delText>
        </w:r>
      </w:del>
      <w:ins w:id="2030" w:author="EC" w:date="2025-05-13T17:53:00Z">
        <w:r>
          <w:t>Advancing research on the prevention, diagnosis, and management of post-infection long</w:t>
        </w:r>
      </w:ins>
      <w:r>
        <w:t xml:space="preserve">-term </w:t>
      </w:r>
      <w:del w:id="2031" w:author="EC" w:date="2025-05-13T17:53:00Z">
        <w:r w:rsidR="009D3F45">
          <w:delText xml:space="preserve">chronic </w:delText>
        </w:r>
      </w:del>
      <w:r>
        <w:t>conditions</w:t>
      </w:r>
      <w:bookmarkEnd w:id="2025"/>
      <w:del w:id="2032" w:author="EC" w:date="2025-05-13T17:53:00Z">
        <w:r w:rsidR="009D3F45">
          <w:delText xml:space="preserve"> after post-viral or post-bacterial infections</w:delText>
        </w:r>
      </w:del>
      <w:bookmarkEnd w:id="20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7319" w14:paraId="7F2B0920" w14:textId="77777777" w:rsidTr="00A87319">
        <w:trPr>
          <w:del w:id="2033" w:author="EC" w:date="2025-05-13T17:53:00Z"/>
        </w:trPr>
        <w:tc>
          <w:tcPr>
            <w:tcW w:w="0" w:type="auto"/>
            <w:gridSpan w:val="2"/>
          </w:tcPr>
          <w:p w14:paraId="083BF4CD" w14:textId="77777777" w:rsidR="00126074" w:rsidRDefault="009D3F45">
            <w:pPr>
              <w:pStyle w:val="CellTextValue"/>
              <w:rPr>
                <w:del w:id="2034" w:author="EC" w:date="2025-05-13T17:53:00Z"/>
              </w:rPr>
            </w:pPr>
            <w:del w:id="2035" w:author="EC" w:date="2025-05-13T17:53:00Z">
              <w:r>
                <w:rPr>
                  <w:b/>
                </w:rPr>
                <w:delText>Call: Cluster 1 - Health (Single stage - 2027)</w:delText>
              </w:r>
            </w:del>
          </w:p>
        </w:tc>
      </w:tr>
      <w:tr w:rsidR="00A83E56" w14:paraId="66681E4D" w14:textId="77777777" w:rsidTr="00A83E56">
        <w:trPr>
          <w:ins w:id="2036" w:author="EC" w:date="2025-05-13T17:53:00Z"/>
        </w:trPr>
        <w:tc>
          <w:tcPr>
            <w:tcW w:w="0" w:type="auto"/>
            <w:gridSpan w:val="2"/>
          </w:tcPr>
          <w:p w14:paraId="408AED59" w14:textId="77777777" w:rsidR="000909E3" w:rsidRDefault="00254E62">
            <w:pPr>
              <w:pStyle w:val="CellTextValue"/>
              <w:rPr>
                <w:ins w:id="2037" w:author="EC" w:date="2025-05-13T17:53:00Z"/>
              </w:rPr>
            </w:pPr>
            <w:ins w:id="2038" w:author="EC" w:date="2025-05-13T17:53:00Z">
              <w:r>
                <w:rPr>
                  <w:b/>
                </w:rPr>
                <w:t>Call: Cluster 1 - Health (Single stage - 2026)</w:t>
              </w:r>
            </w:ins>
          </w:p>
        </w:tc>
      </w:tr>
      <w:tr w:rsidR="00A83E56" w14:paraId="403AF3F9" w14:textId="77777777" w:rsidTr="00A83E56">
        <w:tc>
          <w:tcPr>
            <w:tcW w:w="0" w:type="auto"/>
            <w:gridSpan w:val="2"/>
          </w:tcPr>
          <w:p w14:paraId="435F6FA7" w14:textId="77777777" w:rsidR="000909E3" w:rsidRDefault="00254E62">
            <w:pPr>
              <w:pStyle w:val="CellTextValue"/>
            </w:pPr>
            <w:r>
              <w:rPr>
                <w:b/>
              </w:rPr>
              <w:t>Specific conditions</w:t>
            </w:r>
          </w:p>
        </w:tc>
      </w:tr>
      <w:tr w:rsidR="000909E3" w14:paraId="03E20653" w14:textId="77777777">
        <w:trPr>
          <w:ins w:id="2039" w:author="EC" w:date="2025-05-13T17:53:00Z"/>
        </w:trPr>
        <w:tc>
          <w:tcPr>
            <w:tcW w:w="0" w:type="auto"/>
          </w:tcPr>
          <w:p w14:paraId="30AE6310" w14:textId="77777777" w:rsidR="000909E3" w:rsidRDefault="00254E62">
            <w:pPr>
              <w:pStyle w:val="CellTextValue"/>
              <w:jc w:val="left"/>
              <w:rPr>
                <w:ins w:id="2040" w:author="EC" w:date="2025-05-13T17:53:00Z"/>
              </w:rPr>
            </w:pPr>
            <w:ins w:id="2041" w:author="EC" w:date="2025-05-13T17:53:00Z">
              <w:r>
                <w:rPr>
                  <w:i/>
                </w:rPr>
                <w:t>Expected EU contribution per project</w:t>
              </w:r>
            </w:ins>
          </w:p>
        </w:tc>
        <w:tc>
          <w:tcPr>
            <w:tcW w:w="0" w:type="auto"/>
          </w:tcPr>
          <w:p w14:paraId="2D1B1ADB" w14:textId="77777777" w:rsidR="000909E3" w:rsidRDefault="00254E62">
            <w:pPr>
              <w:pStyle w:val="CellTextValue"/>
              <w:rPr>
                <w:ins w:id="2042" w:author="EC" w:date="2025-05-13T17:53:00Z"/>
              </w:rPr>
            </w:pPr>
            <w:ins w:id="2043" w:author="EC" w:date="2025-05-13T17:53:00Z">
              <w:r>
                <w:t>The Commission estimates that an EU contribution of between EUR 6.00 and 8.00 million would allow these outcomes to be addressed appropriately. Nonetheless, this does not preclude submission and selection of a proposal requesting different amounts.</w:t>
              </w:r>
            </w:ins>
          </w:p>
        </w:tc>
      </w:tr>
      <w:tr w:rsidR="000909E3" w14:paraId="1BD10025" w14:textId="77777777">
        <w:trPr>
          <w:ins w:id="2044" w:author="EC" w:date="2025-05-13T17:53:00Z"/>
        </w:trPr>
        <w:tc>
          <w:tcPr>
            <w:tcW w:w="0" w:type="auto"/>
          </w:tcPr>
          <w:p w14:paraId="11194B90" w14:textId="77777777" w:rsidR="000909E3" w:rsidRDefault="00254E62">
            <w:pPr>
              <w:pStyle w:val="CellTextValue"/>
              <w:jc w:val="left"/>
              <w:rPr>
                <w:ins w:id="2045" w:author="EC" w:date="2025-05-13T17:53:00Z"/>
              </w:rPr>
            </w:pPr>
            <w:ins w:id="2046" w:author="EC" w:date="2025-05-13T17:53:00Z">
              <w:r>
                <w:rPr>
                  <w:i/>
                </w:rPr>
                <w:t>Indicative budget</w:t>
              </w:r>
            </w:ins>
          </w:p>
        </w:tc>
        <w:tc>
          <w:tcPr>
            <w:tcW w:w="0" w:type="auto"/>
          </w:tcPr>
          <w:p w14:paraId="127489A3" w14:textId="77777777" w:rsidR="000909E3" w:rsidRDefault="00254E62">
            <w:pPr>
              <w:pStyle w:val="CellTextValue"/>
              <w:rPr>
                <w:ins w:id="2047" w:author="EC" w:date="2025-05-13T17:53:00Z"/>
              </w:rPr>
            </w:pPr>
            <w:ins w:id="2048" w:author="EC" w:date="2025-05-13T17:53:00Z">
              <w:r>
                <w:t>The total indicative budget for the topic is EUR 40.00 million.</w:t>
              </w:r>
            </w:ins>
          </w:p>
        </w:tc>
      </w:tr>
      <w:tr w:rsidR="000909E3" w14:paraId="3DD197A2" w14:textId="77777777">
        <w:tc>
          <w:tcPr>
            <w:tcW w:w="0" w:type="auto"/>
          </w:tcPr>
          <w:p w14:paraId="3BFF3B52" w14:textId="77777777" w:rsidR="000909E3" w:rsidRDefault="00254E62">
            <w:pPr>
              <w:pStyle w:val="CellTextValue"/>
              <w:jc w:val="left"/>
            </w:pPr>
            <w:r>
              <w:rPr>
                <w:i/>
              </w:rPr>
              <w:t>Type of Action</w:t>
            </w:r>
          </w:p>
        </w:tc>
        <w:tc>
          <w:tcPr>
            <w:tcW w:w="0" w:type="auto"/>
          </w:tcPr>
          <w:p w14:paraId="49939540" w14:textId="77777777" w:rsidR="000909E3" w:rsidRDefault="00254E62">
            <w:pPr>
              <w:pStyle w:val="CellTextValue"/>
            </w:pPr>
            <w:r>
              <w:rPr>
                <w:color w:val="000000"/>
              </w:rPr>
              <w:t>Research and Innovation Actions</w:t>
            </w:r>
          </w:p>
        </w:tc>
      </w:tr>
      <w:tr w:rsidR="000909E3" w14:paraId="0FDA6F61" w14:textId="77777777">
        <w:tc>
          <w:tcPr>
            <w:tcW w:w="0" w:type="auto"/>
          </w:tcPr>
          <w:p w14:paraId="2CB30475" w14:textId="77777777" w:rsidR="000909E3" w:rsidRDefault="00254E62">
            <w:pPr>
              <w:pStyle w:val="CellTextValue"/>
              <w:jc w:val="left"/>
            </w:pPr>
            <w:r>
              <w:rPr>
                <w:i/>
              </w:rPr>
              <w:t>Eligibility conditions</w:t>
            </w:r>
          </w:p>
        </w:tc>
        <w:tc>
          <w:tcPr>
            <w:tcW w:w="0" w:type="auto"/>
          </w:tcPr>
          <w:p w14:paraId="6ABED7D7" w14:textId="77777777" w:rsidR="000909E3" w:rsidRDefault="00254E62">
            <w:pPr>
              <w:pStyle w:val="CellTextValue"/>
            </w:pPr>
            <w:r>
              <w:rPr>
                <w:color w:val="000000"/>
              </w:rPr>
              <w:t xml:space="preserve">The conditions are described in General Annex B. </w:t>
            </w:r>
            <w:r>
              <w:rPr>
                <w:color w:val="000000"/>
              </w:rPr>
              <w:t>The following exceptions apply:</w:t>
            </w:r>
          </w:p>
          <w:p w14:paraId="366B3D0E"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B1215C8"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20F66D17" w14:textId="77777777">
        <w:tc>
          <w:tcPr>
            <w:tcW w:w="0" w:type="auto"/>
          </w:tcPr>
          <w:p w14:paraId="49EF87EC" w14:textId="77777777" w:rsidR="000909E3" w:rsidRDefault="00254E62">
            <w:pPr>
              <w:pStyle w:val="CellTextValue"/>
              <w:jc w:val="left"/>
            </w:pPr>
            <w:r>
              <w:rPr>
                <w:i/>
              </w:rPr>
              <w:t>Award criteria</w:t>
            </w:r>
          </w:p>
        </w:tc>
        <w:tc>
          <w:tcPr>
            <w:tcW w:w="0" w:type="auto"/>
          </w:tcPr>
          <w:p w14:paraId="053E3E9B" w14:textId="77777777" w:rsidR="000909E3" w:rsidRDefault="00254E62">
            <w:pPr>
              <w:pStyle w:val="CellTextValue"/>
            </w:pPr>
            <w:r>
              <w:rPr>
                <w:color w:val="000000"/>
              </w:rPr>
              <w:t xml:space="preserve">The criteria are </w:t>
            </w:r>
            <w:r>
              <w:rPr>
                <w:color w:val="000000"/>
              </w:rPr>
              <w:t>described in General Annex D. The following exceptions apply:</w:t>
            </w:r>
          </w:p>
          <w:p w14:paraId="3FF479EE"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0412307E" w14:textId="77777777">
        <w:tc>
          <w:tcPr>
            <w:tcW w:w="0" w:type="auto"/>
          </w:tcPr>
          <w:p w14:paraId="28C3C5BA" w14:textId="77777777" w:rsidR="000909E3" w:rsidRDefault="00254E62">
            <w:pPr>
              <w:pStyle w:val="CellTextValue"/>
              <w:jc w:val="left"/>
            </w:pPr>
            <w:r>
              <w:rPr>
                <w:i/>
              </w:rPr>
              <w:t>Legal and financial set-up of the Grant Agreements</w:t>
            </w:r>
          </w:p>
        </w:tc>
        <w:tc>
          <w:tcPr>
            <w:tcW w:w="0" w:type="auto"/>
          </w:tcPr>
          <w:p w14:paraId="79853726" w14:textId="77777777" w:rsidR="000909E3" w:rsidRDefault="00254E62">
            <w:pPr>
              <w:pStyle w:val="CellTextValue"/>
            </w:pPr>
            <w:r>
              <w:rPr>
                <w:color w:val="000000"/>
              </w:rPr>
              <w:t>The rules are described in General Annex G. The following exceptions apply:</w:t>
            </w:r>
          </w:p>
          <w:p w14:paraId="06A1B10F" w14:textId="77777777" w:rsidR="000909E3" w:rsidRDefault="00254E6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0"/>
            </w:r>
            <w:r>
              <w:rPr>
                <w:color w:val="000000"/>
              </w:rPr>
              <w:t>.</w:t>
            </w:r>
          </w:p>
        </w:tc>
      </w:tr>
    </w:tbl>
    <w:p w14:paraId="48DB1369" w14:textId="77777777" w:rsidR="000909E3" w:rsidRDefault="000909E3">
      <w:pPr>
        <w:spacing w:after="0" w:line="150" w:lineRule="auto"/>
      </w:pPr>
    </w:p>
    <w:p w14:paraId="1784817B" w14:textId="77777777" w:rsidR="000909E3" w:rsidRDefault="00254E62">
      <w:r>
        <w:rPr>
          <w:u w:val="single"/>
        </w:rPr>
        <w:t>Expected Outcome</w:t>
      </w:r>
      <w:r>
        <w:t xml:space="preserve">: </w:t>
      </w:r>
      <w:r>
        <w:rPr>
          <w:color w:val="000000"/>
        </w:rPr>
        <w:t>This topic aims at supporting activities that are enabling or contributing to one or several expected impacts of destination 3 “Tackling diseases and reducing disease burden”. To that end, proposals under this topic should aim for delivering results that are directed, tailored towards and contributing to the following expected outcomes:</w:t>
      </w:r>
    </w:p>
    <w:p w14:paraId="51681975" w14:textId="310A1AB8" w:rsidR="000909E3" w:rsidRDefault="00254E62" w:rsidP="00254E62">
      <w:pPr>
        <w:pStyle w:val="ListParagraph"/>
        <w:numPr>
          <w:ilvl w:val="0"/>
          <w:numId w:val="57"/>
        </w:numPr>
      </w:pPr>
      <w:r>
        <w:rPr>
          <w:color w:val="000000"/>
        </w:rPr>
        <w:t>All players along the health care value chain have access to evidence-based treatment and management strategies for post-</w:t>
      </w:r>
      <w:del w:id="2049" w:author="EC" w:date="2025-05-13T17:53:00Z">
        <w:r w:rsidR="009D3F45">
          <w:rPr>
            <w:color w:val="000000"/>
          </w:rPr>
          <w:delText>viral and post-bacterial diseases</w:delText>
        </w:r>
      </w:del>
      <w:ins w:id="2050" w:author="EC" w:date="2025-05-13T17:53:00Z">
        <w:r>
          <w:rPr>
            <w:color w:val="000000"/>
          </w:rPr>
          <w:t>infection conditions</w:t>
        </w:r>
      </w:ins>
      <w:r>
        <w:rPr>
          <w:color w:val="000000"/>
        </w:rPr>
        <w:t xml:space="preserve"> and improve patient recovery and quality of life across diverse populations.</w:t>
      </w:r>
    </w:p>
    <w:p w14:paraId="21A58C2D" w14:textId="77777777" w:rsidR="000909E3" w:rsidRDefault="00254E62" w:rsidP="00254E62">
      <w:pPr>
        <w:pStyle w:val="ListParagraph"/>
        <w:numPr>
          <w:ilvl w:val="0"/>
          <w:numId w:val="57"/>
        </w:numPr>
      </w:pPr>
      <w:r>
        <w:rPr>
          <w:color w:val="000000"/>
        </w:rPr>
        <w:t xml:space="preserve">Public health </w:t>
      </w:r>
      <w:r>
        <w:rPr>
          <w:color w:val="000000"/>
        </w:rPr>
        <w:t>authorities and healthcare practitioners have access to effective prevention, diagnostic and treatment tools, ensuring better allocation of healthcare resources.</w:t>
      </w:r>
    </w:p>
    <w:p w14:paraId="66FF58B0" w14:textId="77777777" w:rsidR="000909E3" w:rsidRDefault="00254E62" w:rsidP="00254E62">
      <w:pPr>
        <w:pStyle w:val="ListParagraph"/>
        <w:numPr>
          <w:ilvl w:val="0"/>
          <w:numId w:val="57"/>
        </w:numPr>
      </w:pPr>
      <w:r>
        <w:rPr>
          <w:color w:val="000000"/>
        </w:rPr>
        <w:t>Healthcare systems improve their efficiency and reduce long-term economic burdens by streamlining post-infectious disease care and addressing disparities in healthcare access.</w:t>
      </w:r>
    </w:p>
    <w:p w14:paraId="6CFA3692" w14:textId="77777777" w:rsidR="000909E3" w:rsidRDefault="00254E62" w:rsidP="00254E62">
      <w:pPr>
        <w:pStyle w:val="ListParagraph"/>
        <w:numPr>
          <w:ilvl w:val="0"/>
          <w:numId w:val="57"/>
        </w:numPr>
      </w:pPr>
      <w:r>
        <w:rPr>
          <w:color w:val="000000"/>
        </w:rPr>
        <w:t xml:space="preserve">Public health authorities have access to evidence-based information to integrate research findings into policy for improved public health preparedness and resilience, including training of health care staff and enhanced long-term disease management guidelines. </w:t>
      </w:r>
    </w:p>
    <w:p w14:paraId="24096413" w14:textId="77777777" w:rsidR="00126074" w:rsidRDefault="00254E62">
      <w:pPr>
        <w:rPr>
          <w:del w:id="2051" w:author="EC" w:date="2025-05-13T17:53:00Z"/>
        </w:rPr>
      </w:pPr>
      <w:r>
        <w:rPr>
          <w:u w:val="single"/>
        </w:rPr>
        <w:t>Scope</w:t>
      </w:r>
      <w:r>
        <w:t xml:space="preserve">: </w:t>
      </w:r>
      <w:del w:id="2052" w:author="EC" w:date="2025-05-13T17:53:00Z">
        <w:r w:rsidR="009D3F45">
          <w:rPr>
            <w:color w:val="000000"/>
          </w:rPr>
          <w:delText>Viral and bacterial</w:delText>
        </w:r>
      </w:del>
      <w:ins w:id="2053" w:author="EC" w:date="2025-05-13T17:53:00Z">
        <w:r>
          <w:rPr>
            <w:color w:val="000000"/>
          </w:rPr>
          <w:t>Microbial</w:t>
        </w:r>
      </w:ins>
      <w:r>
        <w:rPr>
          <w:color w:val="000000"/>
        </w:rPr>
        <w:t xml:space="preserve"> infections can </w:t>
      </w:r>
      <w:del w:id="2054" w:author="EC" w:date="2025-05-13T17:53:00Z">
        <w:r w:rsidR="009D3F45">
          <w:rPr>
            <w:color w:val="000000"/>
          </w:rPr>
          <w:delText>have</w:delText>
        </w:r>
      </w:del>
      <w:ins w:id="2055" w:author="EC" w:date="2025-05-13T17:53:00Z">
        <w:r>
          <w:rPr>
            <w:color w:val="000000"/>
          </w:rPr>
          <w:t>lead to</w:t>
        </w:r>
      </w:ins>
      <w:r>
        <w:rPr>
          <w:color w:val="000000"/>
        </w:rPr>
        <w:t xml:space="preserve"> long-lasting consequences on </w:t>
      </w:r>
      <w:ins w:id="2056" w:author="EC" w:date="2025-05-13T17:53:00Z">
        <w:r>
          <w:rPr>
            <w:color w:val="000000"/>
          </w:rPr>
          <w:t xml:space="preserve">patients’ </w:t>
        </w:r>
      </w:ins>
      <w:r>
        <w:rPr>
          <w:color w:val="000000"/>
        </w:rPr>
        <w:t>quality of life</w:t>
      </w:r>
      <w:del w:id="2057" w:author="EC" w:date="2025-05-13T17:53:00Z">
        <w:r w:rsidR="009D3F45">
          <w:rPr>
            <w:color w:val="000000"/>
          </w:rPr>
          <w:delText xml:space="preserve"> of patients, leaving them with</w:delText>
        </w:r>
      </w:del>
      <w:ins w:id="2058" w:author="EC" w:date="2025-05-13T17:53:00Z">
        <w:r>
          <w:rPr>
            <w:color w:val="000000"/>
          </w:rPr>
          <w:t>, leading to</w:t>
        </w:r>
      </w:ins>
      <w:r>
        <w:rPr>
          <w:color w:val="000000"/>
        </w:rPr>
        <w:t xml:space="preserve"> long-term </w:t>
      </w:r>
      <w:del w:id="2059" w:author="EC" w:date="2025-05-13T17:53:00Z">
        <w:r w:rsidR="009D3F45">
          <w:rPr>
            <w:color w:val="000000"/>
          </w:rPr>
          <w:delText xml:space="preserve">chronic </w:delText>
        </w:r>
      </w:del>
      <w:r>
        <w:rPr>
          <w:color w:val="000000"/>
        </w:rPr>
        <w:t xml:space="preserve">conditions </w:t>
      </w:r>
      <w:del w:id="2060" w:author="EC" w:date="2025-05-13T17:53:00Z">
        <w:r w:rsidR="009D3F45">
          <w:rPr>
            <w:color w:val="000000"/>
          </w:rPr>
          <w:delText>after the acute phase of the infection has resolved.</w:delText>
        </w:r>
      </w:del>
    </w:p>
    <w:p w14:paraId="560C68B0" w14:textId="1750E4A7" w:rsidR="000909E3" w:rsidRDefault="009D3F45">
      <w:del w:id="2061" w:author="EC" w:date="2025-05-13T17:53:00Z">
        <w:r>
          <w:rPr>
            <w:color w:val="000000"/>
          </w:rPr>
          <w:delText>Conditions such as Long COVID, post-sepsis syndrome, and chronic complications from Lyme disease</w:delText>
        </w:r>
      </w:del>
      <w:ins w:id="2062" w:author="EC" w:date="2025-05-13T17:53:00Z">
        <w:r w:rsidR="00254E62">
          <w:rPr>
            <w:color w:val="000000"/>
          </w:rPr>
          <w:t>characterised by persistent inflammation, organ damage, and impaired functional capacity, which</w:t>
        </w:r>
      </w:ins>
      <w:r w:rsidR="00254E62">
        <w:rPr>
          <w:color w:val="000000"/>
        </w:rPr>
        <w:t xml:space="preserve"> pose a growing public health and economic challenge. These conditions are insufficiently understood, underdiagnosed, and lack effective treatments. Advancing research into their prevention, treatment and management is essential to improving patient outcomes, reducing healthcare burdens, and strengthening workforce productivity.</w:t>
      </w:r>
    </w:p>
    <w:p w14:paraId="35190646" w14:textId="77777777" w:rsidR="000909E3" w:rsidRDefault="00254E62">
      <w:pPr>
        <w:rPr>
          <w:ins w:id="2063" w:author="EC" w:date="2025-05-13T17:53:00Z"/>
        </w:rPr>
      </w:pPr>
      <w:ins w:id="2064" w:author="EC" w:date="2025-05-13T17:53:00Z">
        <w:r>
          <w:rPr>
            <w:color w:val="000000"/>
          </w:rPr>
          <w:t>The topic is open to long-term conditions resulting from infections by any type of microorganism (including viruses, bacteria, parasites, and fungi), which persist after the initial infection has resolved. Research linked to cancer is excluded as it will be covered by the Cancer Mission.</w:t>
        </w:r>
      </w:ins>
    </w:p>
    <w:p w14:paraId="1C127935" w14:textId="3508E9CE" w:rsidR="000909E3" w:rsidRDefault="00254E62">
      <w:r>
        <w:rPr>
          <w:color w:val="000000"/>
        </w:rPr>
        <w:t xml:space="preserve">Proposals should aim to develop innovative approaches for the </w:t>
      </w:r>
      <w:ins w:id="2065" w:author="EC" w:date="2025-05-13T17:53:00Z">
        <w:r>
          <w:rPr>
            <w:color w:val="000000"/>
          </w:rPr>
          <w:t xml:space="preserve">prevention, diagnosis, and </w:t>
        </w:r>
      </w:ins>
      <w:r>
        <w:rPr>
          <w:color w:val="000000"/>
        </w:rPr>
        <w:t>management of post-</w:t>
      </w:r>
      <w:del w:id="2066" w:author="EC" w:date="2025-05-13T17:53:00Z">
        <w:r w:rsidR="009D3F45">
          <w:rPr>
            <w:color w:val="000000"/>
          </w:rPr>
          <w:delText>viral and post-bacterial</w:delText>
        </w:r>
      </w:del>
      <w:ins w:id="2067" w:author="EC" w:date="2025-05-13T17:53:00Z">
        <w:r>
          <w:rPr>
            <w:color w:val="000000"/>
          </w:rPr>
          <w:t>infection</w:t>
        </w:r>
      </w:ins>
      <w:r>
        <w:rPr>
          <w:color w:val="000000"/>
        </w:rPr>
        <w:t xml:space="preserve"> conditions</w:t>
      </w:r>
      <w:del w:id="2068" w:author="EC" w:date="2025-05-13T17:53:00Z">
        <w:r w:rsidR="009D3F45">
          <w:rPr>
            <w:color w:val="000000"/>
          </w:rPr>
          <w:delText>, addressing several</w:delText>
        </w:r>
      </w:del>
      <w:ins w:id="2069" w:author="EC" w:date="2025-05-13T17:53:00Z">
        <w:r>
          <w:rPr>
            <w:color w:val="000000"/>
          </w:rPr>
          <w:t>. Proposals should address most</w:t>
        </w:r>
      </w:ins>
      <w:r>
        <w:rPr>
          <w:color w:val="000000"/>
        </w:rPr>
        <w:t xml:space="preserve"> of the following research areas:</w:t>
      </w:r>
    </w:p>
    <w:p w14:paraId="0BC0AE90" w14:textId="77777777" w:rsidR="000909E3" w:rsidRDefault="00254E62" w:rsidP="00254E62">
      <w:pPr>
        <w:pStyle w:val="ListParagraph"/>
        <w:numPr>
          <w:ilvl w:val="0"/>
          <w:numId w:val="59"/>
        </w:numPr>
      </w:pPr>
      <w:r>
        <w:rPr>
          <w:color w:val="000000"/>
        </w:rPr>
        <w:t>Identify protective and risk factors associated with the development of post-infection conditions to inform targeted prevention strategies</w:t>
      </w:r>
      <w:ins w:id="2070" w:author="EC" w:date="2025-05-13T17:53:00Z">
        <w:r>
          <w:rPr>
            <w:color w:val="000000"/>
          </w:rPr>
          <w:t>, by integrating relevant information such as genetics, epigenetics, immune or inflammatory responses, and/or other relevant factors</w:t>
        </w:r>
      </w:ins>
      <w:r>
        <w:rPr>
          <w:color w:val="000000"/>
        </w:rPr>
        <w:t>.</w:t>
      </w:r>
    </w:p>
    <w:p w14:paraId="79F588A6" w14:textId="77777777" w:rsidR="000909E3" w:rsidRDefault="00254E62" w:rsidP="00254E62">
      <w:pPr>
        <w:pStyle w:val="ListParagraph"/>
        <w:numPr>
          <w:ilvl w:val="0"/>
          <w:numId w:val="59"/>
        </w:numPr>
      </w:pPr>
      <w:r>
        <w:rPr>
          <w:color w:val="000000"/>
        </w:rPr>
        <w:t>Increased understanding of the pathophysiology of post-infection conditions</w:t>
      </w:r>
      <w:ins w:id="2071" w:author="EC" w:date="2025-05-13T17:53:00Z">
        <w:r>
          <w:rPr>
            <w:color w:val="000000"/>
          </w:rPr>
          <w:t xml:space="preserve"> (including inflammatory aspects)</w:t>
        </w:r>
      </w:ins>
      <w:r>
        <w:rPr>
          <w:color w:val="000000"/>
        </w:rPr>
        <w:t xml:space="preserve"> to identify biomarkers and develop clinically validated diagnostic approaches for early detection, disease progression and/or treatment optimisation.</w:t>
      </w:r>
    </w:p>
    <w:p w14:paraId="5B884D4D" w14:textId="31FE410E" w:rsidR="000909E3" w:rsidRDefault="00254E62" w:rsidP="00254E62">
      <w:pPr>
        <w:pStyle w:val="ListParagraph"/>
        <w:numPr>
          <w:ilvl w:val="0"/>
          <w:numId w:val="59"/>
        </w:numPr>
      </w:pPr>
      <w:r>
        <w:rPr>
          <w:color w:val="000000"/>
        </w:rPr>
        <w:t>Develop and validate preventive and/or therapeutic interventions, including targeted pharmacological treatments, repurposing of existing drugs or precision medicine approaches, through early-stage clinical trials</w:t>
      </w:r>
      <w:del w:id="2072" w:author="EC" w:date="2025-05-13T17:53:00Z">
        <w:r>
          <w:fldChar w:fldCharType="begin"/>
        </w:r>
        <w:r>
          <w:delInstrText>HYPERLINK "https://euc-word-edit.officeapps.live.com/we/wordeditorframe.aspx?ui=en-US&amp;rs=en-IE&amp;wopisrc=https%3A%2F%2Feceuropaeu.sharepoint.com%2Fteams%2FGRP-HealthClusterGroup%2F_vti_bin%2Fwopi.ashx%2Ffiles%2Fe4ec3e800e3143e992d29aebf72591a8&amp;wdenableroaming=1&amp;mscc=1&amp;hid=B09C8DA1-5079-A000-205D-D093F837B867.0&amp;uih=sharepointcom&amp;wdlcid=en-US&amp;jsapi=1&amp;jsapiver=v2&amp;corrid=a14888e3-9e7d-b87c-0e83-3b78c295914d&amp;usid=a14888e3-9e7d-b87c-0e83-3b78c295914d&amp;newsession=1&amp;sftc=1&amp;uihit=docaspx&amp;muv=1&amp;cac=1&amp;sams=1&amp;mtf=1&amp;sfp=1&amp;</w:delInstrText>
        </w:r>
        <w:r>
          <w:delInstrText>sdp=1&amp;hch=1&amp;hwfh=1&amp;dchat=1&amp;sc=%7B%22pmo%22%3A%22https%3A%2F%2Feceuropaeu.sharepoint.com%22%2C%22pmshare%22%3Atrue%7D&amp;ctp=LeastProtected&amp;rct=Normal&amp;wdorigin=ItemsView&amp;wdhostclicktime=1742810787405&amp;csc=1&amp;instantedit=1&amp;wopicomplete=1&amp;wdredirectionreason=Unified_SingleFlush" \l "_ftn1" \h</w:delInstrText>
        </w:r>
        <w:r>
          <w:fldChar w:fldCharType="separate"/>
        </w:r>
        <w:r w:rsidR="009D3F45">
          <w:rPr>
            <w:color w:val="0000FF"/>
            <w:szCs w:val="24"/>
            <w:u w:val="single"/>
          </w:rPr>
          <w:delText>[1]</w:delText>
        </w:r>
        <w:r>
          <w:rPr>
            <w:color w:val="0000FF"/>
            <w:szCs w:val="24"/>
            <w:u w:val="single"/>
          </w:rPr>
          <w:fldChar w:fldCharType="end"/>
        </w:r>
      </w:del>
      <w:ins w:id="2073" w:author="EC" w:date="2025-05-13T17:53:00Z">
        <w:r>
          <w:rPr>
            <w:vertAlign w:val="superscript"/>
          </w:rPr>
          <w:footnoteReference w:id="91"/>
        </w:r>
      </w:ins>
      <w:r>
        <w:rPr>
          <w:color w:val="000000"/>
        </w:rPr>
        <w:t xml:space="preserve"> that demonstrate clinical safety and efficacy.</w:t>
      </w:r>
    </w:p>
    <w:p w14:paraId="170A6CB3" w14:textId="77777777" w:rsidR="000909E3" w:rsidRDefault="00254E62" w:rsidP="00254E62">
      <w:pPr>
        <w:pStyle w:val="ListParagraph"/>
        <w:numPr>
          <w:ilvl w:val="0"/>
          <w:numId w:val="59"/>
        </w:numPr>
      </w:pPr>
      <w:r>
        <w:rPr>
          <w:color w:val="000000"/>
        </w:rPr>
        <w:t>Identify effective</w:t>
      </w:r>
      <w:ins w:id="2075" w:author="EC" w:date="2025-05-13T17:53:00Z">
        <w:r>
          <w:rPr>
            <w:color w:val="000000"/>
          </w:rPr>
          <w:t xml:space="preserve"> supportive</w:t>
        </w:r>
      </w:ins>
      <w:r>
        <w:rPr>
          <w:color w:val="000000"/>
        </w:rPr>
        <w:t xml:space="preserve"> rehabilitation approaches, including physical therapy, cognitive interventions, and psychological support, to enhance patient recovery</w:t>
      </w:r>
      <w:ins w:id="2076" w:author="EC" w:date="2025-05-13T17:53:00Z">
        <w:r>
          <w:rPr>
            <w:color w:val="000000"/>
          </w:rPr>
          <w:t>, mental health</w:t>
        </w:r>
      </w:ins>
      <w:r>
        <w:rPr>
          <w:color w:val="000000"/>
        </w:rPr>
        <w:t xml:space="preserve"> and quality of life</w:t>
      </w:r>
      <w:ins w:id="2077" w:author="EC" w:date="2025-05-13T17:53:00Z">
        <w:r>
          <w:rPr>
            <w:color w:val="000000"/>
          </w:rPr>
          <w:t xml:space="preserve"> and evaluate their effectiveness</w:t>
        </w:r>
      </w:ins>
      <w:r>
        <w:rPr>
          <w:color w:val="000000"/>
        </w:rPr>
        <w:t>.</w:t>
      </w:r>
    </w:p>
    <w:p w14:paraId="05F8CDD2" w14:textId="77777777" w:rsidR="000909E3" w:rsidRDefault="00254E62" w:rsidP="00254E62">
      <w:pPr>
        <w:pStyle w:val="ListParagraph"/>
        <w:numPr>
          <w:ilvl w:val="0"/>
          <w:numId w:val="59"/>
        </w:numPr>
      </w:pPr>
      <w:r>
        <w:rPr>
          <w:color w:val="000000"/>
        </w:rPr>
        <w:t xml:space="preserve">Examine best practices for integrating post-infectious disease management into primary and specialised healthcare settings, improving coordination among healthcare professionals. </w:t>
      </w:r>
    </w:p>
    <w:p w14:paraId="34FCAD02" w14:textId="77777777" w:rsidR="000909E3" w:rsidRDefault="00254E62">
      <w:r>
        <w:rPr>
          <w:color w:val="000000"/>
        </w:rPr>
        <w:t>Specific attention should be given to sex and gender, as women often experience post-infectious diseases differently due to biological, hormonal, and social factors, which can affect their diagnosis, treatment, and recovery. Moreover, age, ethnicity, socio-economic, lifestyle and behavioural factors should also be considered, and special emphasis should be placed on vulnerable populations and groups with pre-existing conditions to ensure equitable and inclusive healthcare solutions.</w:t>
      </w:r>
    </w:p>
    <w:p w14:paraId="5C85F6A6" w14:textId="19B5D07A" w:rsidR="000909E3" w:rsidRDefault="00254E62">
      <w:r>
        <w:rPr>
          <w:color w:val="000000"/>
        </w:rPr>
        <w:t>A multidisciplinary, cross-sectoral approach is encouraged, involving all relevant stakeholders</w:t>
      </w:r>
      <w:del w:id="2078" w:author="EC" w:date="2025-05-13T17:53:00Z">
        <w:r w:rsidR="009D3F45">
          <w:rPr>
            <w:color w:val="000000"/>
          </w:rPr>
          <w:delText>,</w:delText>
        </w:r>
      </w:del>
      <w:ins w:id="2079" w:author="EC" w:date="2025-05-13T17:53:00Z">
        <w:r>
          <w:rPr>
            <w:color w:val="000000"/>
          </w:rPr>
          <w:t xml:space="preserve"> (medical and non-medical),</w:t>
        </w:r>
      </w:ins>
      <w:r>
        <w:rPr>
          <w:color w:val="000000"/>
        </w:rPr>
        <w:t xml:space="preserve"> including patients, researchers</w:t>
      </w:r>
      <w:del w:id="2080" w:author="EC" w:date="2025-05-13T17:53:00Z">
        <w:r w:rsidR="009D3F45">
          <w:rPr>
            <w:color w:val="000000"/>
          </w:rPr>
          <w:delText>, clinicians</w:delText>
        </w:r>
      </w:del>
      <w:r>
        <w:rPr>
          <w:color w:val="000000"/>
        </w:rPr>
        <w:t>, healthcare professionals, and policymakers.</w:t>
      </w:r>
    </w:p>
    <w:p w14:paraId="1A541EBD" w14:textId="28CE1BFC" w:rsidR="000909E3" w:rsidRDefault="00254E62">
      <w:r>
        <w:rPr>
          <w:color w:val="000000"/>
        </w:rPr>
        <w:t xml:space="preserve">Proposals should develop a harmonised approach to collection, storage, sharing and analysis of FAIR data, leveraging existing European </w:t>
      </w:r>
      <w:ins w:id="2081" w:author="EC" w:date="2025-05-13T17:53:00Z">
        <w:r>
          <w:rPr>
            <w:color w:val="000000"/>
          </w:rPr>
          <w:t>(</w:t>
        </w:r>
      </w:ins>
      <w:r>
        <w:rPr>
          <w:color w:val="000000"/>
        </w:rPr>
        <w:t>research</w:t>
      </w:r>
      <w:ins w:id="2082" w:author="EC" w:date="2025-05-13T17:53:00Z">
        <w:r>
          <w:rPr>
            <w:color w:val="000000"/>
          </w:rPr>
          <w:t>)</w:t>
        </w:r>
      </w:ins>
      <w:r>
        <w:rPr>
          <w:color w:val="000000"/>
        </w:rPr>
        <w:t xml:space="preserve"> infrastructures, </w:t>
      </w:r>
      <w:ins w:id="2083" w:author="EC" w:date="2025-05-13T17:53:00Z">
        <w:r>
          <w:rPr>
            <w:color w:val="000000"/>
          </w:rPr>
          <w:t xml:space="preserve">including </w:t>
        </w:r>
      </w:ins>
      <w:r>
        <w:rPr>
          <w:color w:val="000000"/>
        </w:rPr>
        <w:t>biobanks</w:t>
      </w:r>
      <w:del w:id="2084" w:author="EC" w:date="2025-05-13T17:53:00Z">
        <w:r w:rsidR="009D3F45">
          <w:rPr>
            <w:color w:val="000000"/>
          </w:rPr>
          <w:delText>,</w:delText>
        </w:r>
      </w:del>
      <w:ins w:id="2085" w:author="EC" w:date="2025-05-13T17:53:00Z">
        <w:r>
          <w:rPr>
            <w:color w:val="000000"/>
          </w:rPr>
          <w:t xml:space="preserve"> or</w:t>
        </w:r>
      </w:ins>
      <w:r>
        <w:rPr>
          <w:color w:val="000000"/>
        </w:rPr>
        <w:t xml:space="preserve"> cohorts’ data</w:t>
      </w:r>
      <w:del w:id="2086" w:author="EC" w:date="2025-05-13T17:53:00Z">
        <w:r>
          <w:fldChar w:fldCharType="begin"/>
        </w:r>
        <w:r>
          <w:delInstrText>HYPERLINK "https://euc-word-edit.officeapps.live.com/we/wordeditorframe.aspx?ui=en-US&amp;rs=en-IE&amp;wopisrc=https%3A%2F%2Feceuropaeu.sharepoint.com%2Fteams%2FGRP-HealthClusterGroup%2F_vti_bin%2Fwopi.ashx%2Ffiles%2Fe4ec3e800e3143e992d29aebf72591a8&amp;wdenableroaming=1&amp;mscc=1&amp;hid=B09C8DA1-5079-A000-205D-D093F837B867.0&amp;uih=sharepointcom&amp;wdlcid=en-US&amp;jsapi=1&amp;jsapiver=v2&amp;corrid=a14888e3-9e7d-b87c-0e83-3b78c295914d&amp;usid=a14888e3-9e7d-b87c-0e83-3b78c295914d&amp;newsession=1&amp;sftc=1&amp;uihit=docaspx&amp;muv=1&amp;cac=1&amp;sams=1&amp;mtf=1&amp;sfp=1&amp;</w:delInstrText>
        </w:r>
        <w:r>
          <w:delInstrText>sdp=1&amp;hch=1&amp;hwfh=1&amp;dchat=1&amp;sc=%7B%22pmo%22%3A%22https%3A%2F%2Feceuropaeu.sharepoint.com%22%2C%22pmshare%22%3Atrue%7D&amp;ctp=LeastProtected&amp;rct=Normal&amp;wdorigin=ItemsView&amp;wdhostclicktime=1742810787405&amp;csc=1&amp;instantedit=1&amp;wopicomplete=1&amp;wdredirectionreason=Unified_SingleFlush" \l "_ftn2" \h</w:delInstrText>
        </w:r>
        <w:r>
          <w:fldChar w:fldCharType="separate"/>
        </w:r>
        <w:r w:rsidR="009D3F45">
          <w:rPr>
            <w:color w:val="0000FF"/>
            <w:szCs w:val="24"/>
            <w:u w:val="single"/>
          </w:rPr>
          <w:delText>[2]</w:delText>
        </w:r>
        <w:r>
          <w:rPr>
            <w:color w:val="0000FF"/>
            <w:szCs w:val="24"/>
            <w:u w:val="single"/>
          </w:rPr>
          <w:fldChar w:fldCharType="end"/>
        </w:r>
      </w:del>
      <w:ins w:id="2087" w:author="EC" w:date="2025-05-13T17:53:00Z">
        <w:r>
          <w:rPr>
            <w:vertAlign w:val="superscript"/>
          </w:rPr>
          <w:footnoteReference w:id="92"/>
        </w:r>
      </w:ins>
      <w:r>
        <w:rPr>
          <w:color w:val="000000"/>
        </w:rPr>
        <w:t xml:space="preserve"> where relevant</w:t>
      </w:r>
      <w:ins w:id="2089" w:author="EC" w:date="2025-05-13T17:53:00Z">
        <w:r>
          <w:rPr>
            <w:color w:val="000000"/>
          </w:rPr>
          <w:t xml:space="preserve"> and contribute to emerging research infrastructure, established in the framework of the European Health Data Space</w:t>
        </w:r>
      </w:ins>
      <w:r>
        <w:rPr>
          <w:color w:val="000000"/>
        </w:rPr>
        <w:t>.</w:t>
      </w:r>
    </w:p>
    <w:p w14:paraId="06145C35" w14:textId="77777777" w:rsidR="00126074" w:rsidRDefault="009D3F45">
      <w:pPr>
        <w:rPr>
          <w:del w:id="2090" w:author="EC" w:date="2025-05-13T17:53:00Z"/>
        </w:rPr>
      </w:pPr>
      <w:del w:id="2091" w:author="EC" w:date="2025-05-13T17:53:00Z">
        <w:r>
          <w:rPr>
            <w:color w:val="000000"/>
          </w:rPr>
          <w:delText>Proposals should demonstrate complementarity with ongoing EU initiatives, including projects funded under HORIZON-HLTH-2021-CORONA-01-02</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B09C8DA1-5079-A000-205D-D093F837B867.0&amp;uih=sharepointcom&amp;wdlcid=en-US&amp;jsapi=1&amp;jsapiver=v2&amp;corrid=a14888e3-9e7d-b87c-0e83-3b78c295914d&amp;usid=a14888e3-9e7d-b87c-0e83-3b78c295914d&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1742810787405&amp;csc=1&amp;instantedit=1&amp;wopicomplete=1&amp;wdredirectionreason=Unified_SingleFlush" \l "_ftn3" \h</w:delInstrText>
        </w:r>
        <w:r w:rsidR="00254E62">
          <w:fldChar w:fldCharType="separate"/>
        </w:r>
        <w:r>
          <w:rPr>
            <w:color w:val="0000FF"/>
            <w:szCs w:val="24"/>
            <w:u w:val="single"/>
          </w:rPr>
          <w:delText>[3]</w:delText>
        </w:r>
        <w:r w:rsidR="00254E62">
          <w:rPr>
            <w:color w:val="0000FF"/>
            <w:szCs w:val="24"/>
            <w:u w:val="single"/>
          </w:rPr>
          <w:fldChar w:fldCharType="end"/>
        </w:r>
        <w:r>
          <w:rPr>
            <w:color w:val="000000"/>
          </w:rPr>
          <w:delText xml:space="preserve"> and HORIZON-HLTH-2023-DISEASE-03-07</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B09C8DA1-5079-A000-205D-D093F837B867.0&amp;uih=sharepointcom&amp;wdlcid=en-US&amp;jsapi=1&amp;jsapiver=v2&amp;corrid=a14888e3-9e7d-b87c-0e83-3b78c295914d&amp;usid=a14888e3-9e7d-b87c-0e83-3b78c295914d&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1742810787405&amp;csc=1&amp;instantedit=1&amp;wopicomplete=1&amp;wdredirectionreason=Unified_SingleFlush" \l "_ftn4" \h</w:delInstrText>
        </w:r>
        <w:r w:rsidR="00254E62">
          <w:fldChar w:fldCharType="separate"/>
        </w:r>
        <w:r>
          <w:rPr>
            <w:color w:val="0000FF"/>
            <w:szCs w:val="24"/>
            <w:u w:val="single"/>
          </w:rPr>
          <w:delText>[4]</w:delText>
        </w:r>
        <w:r w:rsidR="00254E62">
          <w:rPr>
            <w:color w:val="0000FF"/>
            <w:szCs w:val="24"/>
            <w:u w:val="single"/>
          </w:rPr>
          <w:fldChar w:fldCharType="end"/>
        </w:r>
        <w:r>
          <w:rPr>
            <w:color w:val="000000"/>
          </w:rPr>
          <w:delText xml:space="preserve"> topics, and outline plans for collaboration where applicable, to maximise synergies and avoid duplication of research efforts.</w:delText>
        </w:r>
      </w:del>
    </w:p>
    <w:p w14:paraId="282C09BC" w14:textId="77777777" w:rsidR="000909E3" w:rsidRDefault="00254E62">
      <w:pPr>
        <w:rPr>
          <w:ins w:id="2092" w:author="EC" w:date="2025-05-13T17:53:00Z"/>
        </w:rPr>
      </w:pPr>
      <w:ins w:id="2093" w:author="EC" w:date="2025-05-13T17:53:00Z">
        <w:r>
          <w:rPr>
            <w:color w:val="000000"/>
          </w:rPr>
          <w:t>Proposals should demonstrate complementarity with ongoing EU initiatives, including projects funded under relevant topics</w:t>
        </w:r>
        <w:r>
          <w:rPr>
            <w:vertAlign w:val="superscript"/>
          </w:rPr>
          <w:footnoteReference w:id="93"/>
        </w:r>
        <w:r>
          <w:rPr>
            <w:color w:val="000000"/>
          </w:rPr>
          <w:t>, and outline plans for collaboration where applicable, to maximise synergies and avoid duplication of research efforts. All projects funded under this topic are expected to participate in networking and joint activities</w:t>
        </w:r>
        <w:r>
          <w:rPr>
            <w:vertAlign w:val="superscript"/>
          </w:rPr>
          <w:footnoteReference w:id="94"/>
        </w:r>
        <w:r>
          <w:rPr>
            <w:color w:val="000000"/>
          </w:rPr>
          <w:t>.</w:t>
        </w:r>
      </w:ins>
    </w:p>
    <w:p w14:paraId="3C7E394E" w14:textId="1A7605BD" w:rsidR="000909E3" w:rsidRDefault="00254E62">
      <w:r>
        <w:rPr>
          <w:color w:val="000000"/>
        </w:rPr>
        <w:t>Clinical studies are expected in this topic</w:t>
      </w:r>
      <w:del w:id="2096" w:author="EC" w:date="2025-05-13T17:53:00Z">
        <w:r w:rsidR="009D3F45">
          <w:rPr>
            <w:color w:val="000000"/>
          </w:rPr>
          <w:delText>.</w:delText>
        </w:r>
      </w:del>
      <w:ins w:id="2097" w:author="EC" w:date="2025-05-13T17:53:00Z">
        <w:r>
          <w:rPr>
            <w:color w:val="000000"/>
          </w:rPr>
          <w:t>, designed to be inclusive.</w:t>
        </w:r>
      </w:ins>
      <w:r>
        <w:rPr>
          <w:color w:val="000000"/>
        </w:rPr>
        <w:t xml:space="preserve"> The</w:t>
      </w:r>
      <w:del w:id="2098" w:author="EC" w:date="2025-05-13T17:53:00Z">
        <w:r w:rsidR="009D3F45">
          <w:rPr>
            <w:color w:val="000000"/>
          </w:rPr>
          <w:delText xml:space="preserve"> use of the</w:delText>
        </w:r>
      </w:del>
      <w:r>
        <w:rPr>
          <w:color w:val="000000"/>
        </w:rPr>
        <w:t xml:space="preserve"> clinical studies template is mandatory for all proposals involving clinical studies</w:t>
      </w:r>
      <w:del w:id="2099" w:author="EC" w:date="2025-05-13T17:53:00Z">
        <w:r w:rsidR="009D3F45">
          <w:rPr>
            <w:color w:val="000000"/>
          </w:rPr>
          <w:delText>, and proposals should include a completed draft clinical trial protocol, ensuring that studies are designed to be inclusive.</w:delText>
        </w:r>
      </w:del>
      <w:ins w:id="2100" w:author="EC" w:date="2025-05-13T17:53:00Z">
        <w:r>
          <w:rPr>
            <w:color w:val="000000"/>
          </w:rPr>
          <w:t>.</w:t>
        </w:r>
      </w:ins>
      <w:r>
        <w:rPr>
          <w:color w:val="000000"/>
        </w:rPr>
        <w:t xml:space="preserve"> Successful applicants are expected to engage early on with the European Medicines Agency (EMA) to ensure adequacy of the actions from a regulatory point of view.</w:t>
      </w:r>
      <w:ins w:id="2101" w:author="EC" w:date="2025-05-13T17:53:00Z">
        <w:r>
          <w:rPr>
            <w:color w:val="000000"/>
          </w:rPr>
          <w:t xml:space="preserve"> Where relevant, a Health Technology Assessment (HTA) should be conducted to evaluate the clinical, economic, and social implications of interventions.</w:t>
        </w:r>
      </w:ins>
    </w:p>
    <w:p w14:paraId="51692E2A" w14:textId="3CC6E8D2" w:rsidR="000909E3" w:rsidRDefault="009D3F45">
      <w:del w:id="2102" w:author="EC" w:date="2025-05-13T17:53:00Z">
        <w:r>
          <w:rPr>
            <w:color w:val="000000"/>
          </w:rPr>
          <w:delText>The applicants</w:delText>
        </w:r>
      </w:del>
      <w:ins w:id="2103" w:author="EC" w:date="2025-05-13T17:53:00Z">
        <w:r w:rsidR="00254E62">
          <w:rPr>
            <w:color w:val="000000"/>
          </w:rPr>
          <w:t>Applicants</w:t>
        </w:r>
      </w:ins>
      <w:r w:rsidR="00254E62">
        <w:rPr>
          <w:color w:val="000000"/>
        </w:rPr>
        <w:t xml:space="preserve"> are encouraged to incorporate artificial intelligence (AI) tools and advanced computational modelling / virtual human twin (VHT)-powered tools to predict disease risk and progression, ensuring these tools are developed and tested for diverse populations to minimize bias.</w:t>
      </w:r>
    </w:p>
    <w:p w14:paraId="4B1CF060" w14:textId="35CEEC8D" w:rsidR="000909E3" w:rsidRDefault="009D3F45">
      <w:del w:id="2104" w:author="EC" w:date="2025-05-13T17:53:00Z">
        <w:r>
          <w:rPr>
            <w:color w:val="000000"/>
          </w:rPr>
          <w:delText>The participation</w:delText>
        </w:r>
      </w:del>
      <w:ins w:id="2105" w:author="EC" w:date="2025-05-13T17:53:00Z">
        <w:r w:rsidR="00254E62">
          <w:rPr>
            <w:color w:val="000000"/>
          </w:rPr>
          <w:t>Participation</w:t>
        </w:r>
      </w:ins>
      <w:r w:rsidR="00254E62">
        <w:rPr>
          <w:color w:val="000000"/>
        </w:rPr>
        <w:t xml:space="preserve"> of start-ups, micro, small and medium-sized enterprises (SMEs</w:t>
      </w:r>
      <w:del w:id="2106" w:author="EC" w:date="2025-05-13T17:53:00Z">
        <w:r>
          <w:rPr>
            <w:color w:val="000000"/>
          </w:rPr>
          <w:delText>)</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B09C8DA1-5079-A000-205D-D093F837B867.0&amp;uih=sharepointcom&amp;wdlcid=en-US&amp;jsapi=1&amp;jsapiver=v2&amp;corrid=a14888e3-9e7d-b87c-0e83-3b78c295914d&amp;usid=a14888e3-9e7d-b87c-0e83-3b78c295914d&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1742810787405&amp;csc=1&amp;instantedit=1&amp;wopicomplete=1&amp;wdredirectionreason=Unified_SingleFlush" \l "_ftn5" \h</w:delInstrText>
        </w:r>
        <w:r w:rsidR="00254E62">
          <w:fldChar w:fldCharType="separate"/>
        </w:r>
        <w:r>
          <w:rPr>
            <w:color w:val="0000FF"/>
            <w:szCs w:val="24"/>
            <w:u w:val="single"/>
          </w:rPr>
          <w:delText>[5]</w:delText>
        </w:r>
        <w:r w:rsidR="00254E62">
          <w:rPr>
            <w:color w:val="0000FF"/>
            <w:szCs w:val="24"/>
            <w:u w:val="single"/>
          </w:rPr>
          <w:fldChar w:fldCharType="end"/>
        </w:r>
      </w:del>
      <w:ins w:id="2107" w:author="EC" w:date="2025-05-13T17:53:00Z">
        <w:r w:rsidR="00254E62">
          <w:rPr>
            <w:color w:val="000000"/>
          </w:rPr>
          <w:t>)</w:t>
        </w:r>
        <w:r w:rsidR="00254E62">
          <w:rPr>
            <w:vertAlign w:val="superscript"/>
          </w:rPr>
          <w:footnoteReference w:id="95"/>
        </w:r>
      </w:ins>
      <w:r w:rsidR="00254E62">
        <w:rPr>
          <w:color w:val="000000"/>
        </w:rPr>
        <w:t xml:space="preserve"> is also encouraged to strengthen their scientific and technological foundations and enhance their innovation potential.</w:t>
      </w:r>
    </w:p>
    <w:p w14:paraId="5E55B723" w14:textId="77777777" w:rsidR="00126074" w:rsidRDefault="009D3F45">
      <w:pPr>
        <w:rPr>
          <w:del w:id="2109" w:author="EC" w:date="2025-05-13T17:53:00Z"/>
        </w:rPr>
      </w:pPr>
      <w:del w:id="2110" w:author="EC" w:date="2025-05-13T17:53:00Z">
        <w:r>
          <w:rPr>
            <w:color w:val="000000"/>
          </w:rPr>
          <w:delText>All projects funded under this topic are expected to participate in networking and joint activities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B09C8DA1-5079-A000-205D-D093F837B867.0&amp;uih=sharepointcom&amp;wdlcid=en-US&amp;jsapi=1&amp;jsapiver=v2&amp;corrid=a14888e3-9e7d-b87c-0e83-3b78c295914d&amp;usid=a14888e3-9e7d-b87c-0e83-3b78c295914d&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1742810787405&amp;csc=1&amp;instantedit=1&amp;wopicomplete=1&amp;wdredirectionreason=Unified_SingleFlush" \l "_ftn6" \h</w:delInstrText>
        </w:r>
        <w:r w:rsidR="00254E62">
          <w:fldChar w:fldCharType="separate"/>
        </w:r>
        <w:r>
          <w:rPr>
            <w:color w:val="0000FF"/>
            <w:szCs w:val="24"/>
            <w:u w:val="single"/>
          </w:rPr>
          <w:delText>[6]</w:delText>
        </w:r>
        <w:r w:rsidR="00254E62">
          <w:rPr>
            <w:color w:val="0000FF"/>
            <w:szCs w:val="24"/>
            <w:u w:val="single"/>
          </w:rPr>
          <w:fldChar w:fldCharType="end"/>
        </w:r>
        <w:r>
          <w:rPr>
            <w:color w:val="000000"/>
          </w:rPr>
          <w:delText xml:space="preserve">. </w:delText>
        </w:r>
      </w:del>
    </w:p>
    <w:p w14:paraId="303E7B07" w14:textId="77777777" w:rsidR="000909E3" w:rsidRDefault="00254E62">
      <w:pPr>
        <w:rPr>
          <w:ins w:id="2111" w:author="EC" w:date="2025-05-13T17:53:00Z"/>
        </w:rPr>
      </w:pPr>
      <w:ins w:id="2112" w:author="EC" w:date="2025-05-13T17:53:00Z">
        <w:r>
          <w:rPr>
            <w:color w:val="000000"/>
          </w:rPr>
          <w:t>Applicants should provide details of their clinical studies</w:t>
        </w:r>
        <w:r>
          <w:rPr>
            <w:vertAlign w:val="superscript"/>
          </w:rPr>
          <w:footnoteReference w:id="96"/>
        </w:r>
        <w:r>
          <w:rPr>
            <w:color w:val="000000"/>
          </w:rPr>
          <w:t xml:space="preserve"> in the dedicated annex using the template provided in the submission system. As proposals under this topic are expected to include clinical studies, the use of the template is strongly encouraged.</w:t>
        </w:r>
      </w:ins>
    </w:p>
    <w:p w14:paraId="68028173" w14:textId="195F925C" w:rsidR="000909E3" w:rsidRDefault="00254E62">
      <w:pPr>
        <w:pStyle w:val="HeadingThree"/>
      </w:pPr>
      <w:bookmarkStart w:id="2114" w:name="_Toc198048669"/>
      <w:bookmarkStart w:id="2115" w:name="_Toc194418861"/>
      <w:r>
        <w:t>HORIZON-HLTH-</w:t>
      </w:r>
      <w:del w:id="2116" w:author="EC" w:date="2025-05-13T17:53:00Z">
        <w:r w:rsidR="009D3F45">
          <w:delText>2027</w:delText>
        </w:r>
      </w:del>
      <w:ins w:id="2117" w:author="EC" w:date="2025-05-13T17:53:00Z">
        <w:r>
          <w:t>2026</w:t>
        </w:r>
      </w:ins>
      <w:r>
        <w:t>-01-DISEASE-04: Development of novel vaccines for pathogens with epidemic potential</w:t>
      </w:r>
      <w:bookmarkEnd w:id="2114"/>
      <w:bookmarkEnd w:id="21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2D696094" w14:textId="77777777" w:rsidTr="00A83E56">
        <w:tc>
          <w:tcPr>
            <w:tcW w:w="0" w:type="auto"/>
            <w:gridSpan w:val="2"/>
          </w:tcPr>
          <w:p w14:paraId="432D04AD" w14:textId="027E8255" w:rsidR="000909E3" w:rsidRDefault="00254E62">
            <w:pPr>
              <w:pStyle w:val="CellTextValue"/>
            </w:pPr>
            <w:r>
              <w:rPr>
                <w:b/>
              </w:rPr>
              <w:t xml:space="preserve">Call: Cluster 1 - Health (Single stage - </w:t>
            </w:r>
            <w:del w:id="2118" w:author="EC" w:date="2025-05-13T17:53:00Z">
              <w:r w:rsidR="009D3F45">
                <w:rPr>
                  <w:b/>
                </w:rPr>
                <w:delText>2027</w:delText>
              </w:r>
            </w:del>
            <w:ins w:id="2119" w:author="EC" w:date="2025-05-13T17:53:00Z">
              <w:r>
                <w:rPr>
                  <w:b/>
                </w:rPr>
                <w:t>2026</w:t>
              </w:r>
            </w:ins>
            <w:r>
              <w:rPr>
                <w:b/>
              </w:rPr>
              <w:t>)</w:t>
            </w:r>
          </w:p>
        </w:tc>
      </w:tr>
      <w:tr w:rsidR="00A83E56" w14:paraId="3DCD95BB" w14:textId="77777777" w:rsidTr="00A83E56">
        <w:tc>
          <w:tcPr>
            <w:tcW w:w="0" w:type="auto"/>
            <w:gridSpan w:val="2"/>
          </w:tcPr>
          <w:p w14:paraId="3EAAE98E" w14:textId="77777777" w:rsidR="000909E3" w:rsidRDefault="00254E62">
            <w:pPr>
              <w:pStyle w:val="CellTextValue"/>
            </w:pPr>
            <w:r>
              <w:rPr>
                <w:b/>
              </w:rPr>
              <w:t>Specific conditions</w:t>
            </w:r>
          </w:p>
        </w:tc>
      </w:tr>
      <w:tr w:rsidR="000909E3" w14:paraId="0466FF12" w14:textId="77777777">
        <w:trPr>
          <w:ins w:id="2120" w:author="EC" w:date="2025-05-13T17:53:00Z"/>
        </w:trPr>
        <w:tc>
          <w:tcPr>
            <w:tcW w:w="0" w:type="auto"/>
          </w:tcPr>
          <w:p w14:paraId="12F5FEE7" w14:textId="77777777" w:rsidR="000909E3" w:rsidRDefault="00254E62">
            <w:pPr>
              <w:pStyle w:val="CellTextValue"/>
              <w:jc w:val="left"/>
              <w:rPr>
                <w:ins w:id="2121" w:author="EC" w:date="2025-05-13T17:53:00Z"/>
              </w:rPr>
            </w:pPr>
            <w:ins w:id="2122" w:author="EC" w:date="2025-05-13T17:53:00Z">
              <w:r>
                <w:rPr>
                  <w:i/>
                </w:rPr>
                <w:t xml:space="preserve">Expected EU contribution per </w:t>
              </w:r>
              <w:r>
                <w:rPr>
                  <w:i/>
                </w:rPr>
                <w:t>project</w:t>
              </w:r>
            </w:ins>
          </w:p>
        </w:tc>
        <w:tc>
          <w:tcPr>
            <w:tcW w:w="0" w:type="auto"/>
          </w:tcPr>
          <w:p w14:paraId="0240A0D7" w14:textId="77777777" w:rsidR="000909E3" w:rsidRDefault="00254E62">
            <w:pPr>
              <w:pStyle w:val="CellTextValue"/>
              <w:rPr>
                <w:ins w:id="2123" w:author="EC" w:date="2025-05-13T17:53:00Z"/>
              </w:rPr>
            </w:pPr>
            <w:ins w:id="2124" w:author="EC" w:date="2025-05-13T17:53:00Z">
              <w:r>
                <w:t>The Commission estimates that an EU contribution of around EUR 10.00 million would allow these outcomes to be addressed appropriately. Nonetheless, this does not preclude submission and selection of a proposal requesting different amounts.</w:t>
              </w:r>
            </w:ins>
          </w:p>
        </w:tc>
      </w:tr>
      <w:tr w:rsidR="000909E3" w14:paraId="51B5A802" w14:textId="77777777">
        <w:trPr>
          <w:ins w:id="2125" w:author="EC" w:date="2025-05-13T17:53:00Z"/>
        </w:trPr>
        <w:tc>
          <w:tcPr>
            <w:tcW w:w="0" w:type="auto"/>
          </w:tcPr>
          <w:p w14:paraId="7E541A66" w14:textId="77777777" w:rsidR="000909E3" w:rsidRDefault="00254E62">
            <w:pPr>
              <w:pStyle w:val="CellTextValue"/>
              <w:jc w:val="left"/>
              <w:rPr>
                <w:ins w:id="2126" w:author="EC" w:date="2025-05-13T17:53:00Z"/>
              </w:rPr>
            </w:pPr>
            <w:ins w:id="2127" w:author="EC" w:date="2025-05-13T17:53:00Z">
              <w:r>
                <w:rPr>
                  <w:i/>
                </w:rPr>
                <w:t>Indicative budget</w:t>
              </w:r>
            </w:ins>
          </w:p>
        </w:tc>
        <w:tc>
          <w:tcPr>
            <w:tcW w:w="0" w:type="auto"/>
          </w:tcPr>
          <w:p w14:paraId="7B85A91D" w14:textId="77777777" w:rsidR="000909E3" w:rsidRDefault="00254E62">
            <w:pPr>
              <w:pStyle w:val="CellTextValue"/>
              <w:rPr>
                <w:ins w:id="2128" w:author="EC" w:date="2025-05-13T17:53:00Z"/>
              </w:rPr>
            </w:pPr>
            <w:ins w:id="2129" w:author="EC" w:date="2025-05-13T17:53:00Z">
              <w:r>
                <w:t>The total indicative budget for the topic is EUR 50.00 million.</w:t>
              </w:r>
            </w:ins>
          </w:p>
        </w:tc>
      </w:tr>
      <w:tr w:rsidR="000909E3" w14:paraId="5B902761" w14:textId="77777777">
        <w:tc>
          <w:tcPr>
            <w:tcW w:w="0" w:type="auto"/>
          </w:tcPr>
          <w:p w14:paraId="40FB32E9" w14:textId="77777777" w:rsidR="000909E3" w:rsidRDefault="00254E62">
            <w:pPr>
              <w:pStyle w:val="CellTextValue"/>
              <w:jc w:val="left"/>
            </w:pPr>
            <w:r>
              <w:rPr>
                <w:i/>
              </w:rPr>
              <w:t>Type of Action</w:t>
            </w:r>
          </w:p>
        </w:tc>
        <w:tc>
          <w:tcPr>
            <w:tcW w:w="0" w:type="auto"/>
          </w:tcPr>
          <w:p w14:paraId="7FDCFAD8" w14:textId="77777777" w:rsidR="000909E3" w:rsidRDefault="00254E62">
            <w:pPr>
              <w:pStyle w:val="CellTextValue"/>
            </w:pPr>
            <w:r>
              <w:rPr>
                <w:color w:val="000000"/>
              </w:rPr>
              <w:t>Research and Innovation Actions</w:t>
            </w:r>
          </w:p>
        </w:tc>
      </w:tr>
      <w:tr w:rsidR="000909E3" w14:paraId="3B9AA315" w14:textId="77777777">
        <w:tc>
          <w:tcPr>
            <w:tcW w:w="0" w:type="auto"/>
          </w:tcPr>
          <w:p w14:paraId="44439845" w14:textId="77777777" w:rsidR="000909E3" w:rsidRDefault="00254E62">
            <w:pPr>
              <w:pStyle w:val="CellTextValue"/>
              <w:jc w:val="left"/>
            </w:pPr>
            <w:r>
              <w:rPr>
                <w:i/>
              </w:rPr>
              <w:t>Eligibility conditions</w:t>
            </w:r>
          </w:p>
        </w:tc>
        <w:tc>
          <w:tcPr>
            <w:tcW w:w="0" w:type="auto"/>
          </w:tcPr>
          <w:p w14:paraId="70355559" w14:textId="77777777" w:rsidR="000909E3" w:rsidRDefault="00254E62">
            <w:pPr>
              <w:pStyle w:val="CellTextValue"/>
            </w:pPr>
            <w:r>
              <w:rPr>
                <w:color w:val="000000"/>
              </w:rPr>
              <w:t>The conditions are described in General Annex B. The following exceptions apply:</w:t>
            </w:r>
          </w:p>
          <w:p w14:paraId="49181FB5" w14:textId="77777777" w:rsidR="000909E3" w:rsidRDefault="00254E62">
            <w:pPr>
              <w:pStyle w:val="CellTextValue"/>
            </w:pPr>
            <w:r>
              <w:rPr>
                <w:color w:val="000000"/>
              </w:rPr>
              <w:t xml:space="preserve">In </w:t>
            </w:r>
            <w:r>
              <w:rPr>
                <w:color w:val="000000"/>
              </w:rPr>
              <w:t>recognition of the opening of the US National Institutes of Health’s programmes to European researchers, any legal entity established in the United States of America is eligible to receive Union funding.</w:t>
            </w:r>
          </w:p>
          <w:p w14:paraId="3D853DA4"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671C5669" w14:textId="77777777">
        <w:tc>
          <w:tcPr>
            <w:tcW w:w="0" w:type="auto"/>
          </w:tcPr>
          <w:p w14:paraId="366F22B0" w14:textId="77777777" w:rsidR="000909E3" w:rsidRDefault="00254E62">
            <w:pPr>
              <w:pStyle w:val="CellTextValue"/>
              <w:jc w:val="left"/>
            </w:pPr>
            <w:r>
              <w:rPr>
                <w:i/>
              </w:rPr>
              <w:t>Award criteria</w:t>
            </w:r>
          </w:p>
        </w:tc>
        <w:tc>
          <w:tcPr>
            <w:tcW w:w="0" w:type="auto"/>
          </w:tcPr>
          <w:p w14:paraId="60928D68" w14:textId="77777777" w:rsidR="000909E3" w:rsidRDefault="00254E62">
            <w:pPr>
              <w:pStyle w:val="CellTextValue"/>
            </w:pPr>
            <w:r>
              <w:rPr>
                <w:color w:val="000000"/>
              </w:rPr>
              <w:t>The criteria are described in General Annex D. The following exceptions apply:</w:t>
            </w:r>
          </w:p>
          <w:p w14:paraId="7147B5F4"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2EB4598D" w14:textId="77777777">
        <w:tc>
          <w:tcPr>
            <w:tcW w:w="0" w:type="auto"/>
          </w:tcPr>
          <w:p w14:paraId="452BF540" w14:textId="77777777" w:rsidR="000909E3" w:rsidRDefault="00254E62">
            <w:pPr>
              <w:pStyle w:val="CellTextValue"/>
              <w:jc w:val="left"/>
            </w:pPr>
            <w:r>
              <w:rPr>
                <w:i/>
              </w:rPr>
              <w:t>Procedure</w:t>
            </w:r>
          </w:p>
        </w:tc>
        <w:tc>
          <w:tcPr>
            <w:tcW w:w="0" w:type="auto"/>
          </w:tcPr>
          <w:p w14:paraId="426C82CC" w14:textId="77777777" w:rsidR="000909E3" w:rsidRDefault="00254E62">
            <w:pPr>
              <w:pStyle w:val="CellTextValue"/>
            </w:pPr>
            <w:r>
              <w:rPr>
                <w:color w:val="000000"/>
              </w:rPr>
              <w:t>The procedure is described in General Annex F. The following exceptions apply:</w:t>
            </w:r>
          </w:p>
          <w:p w14:paraId="57E2B130" w14:textId="77777777" w:rsidR="000909E3" w:rsidRDefault="00254E62">
            <w:pPr>
              <w:pStyle w:val="CellTextValue"/>
            </w:pPr>
            <w:r>
              <w:rPr>
                <w:color w:val="000000"/>
              </w:rPr>
              <w:t>In order to ensure a balanced project portfolio with regard to the viral families targeted, grants will be awarded (within available budget) to proposals not only in order of ranking but also in function of the highest ranked proposals for each prototype virus, provided that the applications attain all thresholds available.</w:t>
            </w:r>
          </w:p>
        </w:tc>
      </w:tr>
      <w:tr w:rsidR="00126074" w14:paraId="60C62142" w14:textId="77777777">
        <w:trPr>
          <w:del w:id="2130" w:author="EC" w:date="2025-05-13T17:53:00Z"/>
        </w:trPr>
        <w:tc>
          <w:tcPr>
            <w:tcW w:w="0" w:type="auto"/>
          </w:tcPr>
          <w:p w14:paraId="4A5A9F1D" w14:textId="77777777" w:rsidR="00126074" w:rsidRDefault="009D3F45">
            <w:pPr>
              <w:pStyle w:val="CellTextValue"/>
              <w:jc w:val="left"/>
              <w:rPr>
                <w:del w:id="2131" w:author="EC" w:date="2025-05-13T17:53:00Z"/>
              </w:rPr>
            </w:pPr>
            <w:del w:id="2132" w:author="EC" w:date="2025-05-13T17:53:00Z">
              <w:r>
                <w:rPr>
                  <w:i/>
                </w:rPr>
                <w:delText>Legal and financial set-up of the Grant Agreements</w:delText>
              </w:r>
            </w:del>
          </w:p>
        </w:tc>
        <w:tc>
          <w:tcPr>
            <w:tcW w:w="0" w:type="auto"/>
          </w:tcPr>
          <w:p w14:paraId="11970A23" w14:textId="77777777" w:rsidR="00126074" w:rsidRDefault="009D3F45">
            <w:pPr>
              <w:pStyle w:val="CellTextValue"/>
              <w:rPr>
                <w:del w:id="2133" w:author="EC" w:date="2025-05-13T17:53:00Z"/>
              </w:rPr>
            </w:pPr>
            <w:del w:id="2134" w:author="EC" w:date="2025-05-13T17:53:00Z">
              <w:r>
                <w:rPr>
                  <w:color w:val="000000"/>
                </w:rPr>
                <w:delText>The rules are described in General Annex G. The following exceptions apply:</w:delText>
              </w:r>
            </w:del>
          </w:p>
          <w:p w14:paraId="6A6C88B9" w14:textId="77777777" w:rsidR="00126074" w:rsidRDefault="009D3F45">
            <w:pPr>
              <w:pStyle w:val="CellTextValue"/>
              <w:rPr>
                <w:del w:id="2135" w:author="EC" w:date="2025-05-13T17:53:00Z"/>
              </w:rPr>
            </w:pPr>
            <w:del w:id="2136" w:author="EC" w:date="2025-05-13T17:53:00Z">
              <w:r>
                <w:rPr>
                  <w:color w:val="000000"/>
                </w:rPr>
                <w:delTex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delText>
              </w:r>
              <w:r>
                <w:rPr>
                  <w:vertAlign w:val="superscript"/>
                </w:rPr>
                <w:footnoteReference w:id="97"/>
              </w:r>
              <w:r>
                <w:rPr>
                  <w:color w:val="000000"/>
                </w:rPr>
                <w:delText>.</w:delText>
              </w:r>
            </w:del>
          </w:p>
        </w:tc>
      </w:tr>
    </w:tbl>
    <w:p w14:paraId="57DC4B44" w14:textId="77777777" w:rsidR="000909E3" w:rsidRDefault="000909E3">
      <w:pPr>
        <w:spacing w:after="0" w:line="150" w:lineRule="auto"/>
      </w:pPr>
    </w:p>
    <w:p w14:paraId="39404FC3" w14:textId="77777777" w:rsidR="000909E3" w:rsidRDefault="00254E62">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to all the following expected outcomes:</w:t>
      </w:r>
    </w:p>
    <w:p w14:paraId="7340C06E" w14:textId="77777777" w:rsidR="000909E3" w:rsidRDefault="00254E62" w:rsidP="00254E62">
      <w:pPr>
        <w:pStyle w:val="ListParagraph"/>
        <w:numPr>
          <w:ilvl w:val="0"/>
          <w:numId w:val="61"/>
        </w:numPr>
      </w:pPr>
      <w:r>
        <w:rPr>
          <w:color w:val="000000"/>
        </w:rPr>
        <w:t xml:space="preserve">The scientific and clinical communities have a better understanding of and access to </w:t>
      </w:r>
      <w:r>
        <w:rPr>
          <w:color w:val="000000"/>
        </w:rPr>
        <w:t>experimental vaccines for the prevention and treatment of emerging or re-emerging viral infections, as well as for further clinical investigation.</w:t>
      </w:r>
    </w:p>
    <w:p w14:paraId="35D97989" w14:textId="77777777" w:rsidR="000909E3" w:rsidRDefault="00254E62">
      <w:pPr>
        <w:pStyle w:val="ListParagraph"/>
        <w:numPr>
          <w:ilvl w:val="0"/>
          <w:numId w:val="66"/>
        </w:numPr>
        <w:rPr>
          <w:moveFrom w:id="2138" w:author="EC" w:date="2025-05-13T17:53:00Z"/>
        </w:rPr>
        <w:pPrChange w:id="2139" w:author="EC" w:date="2025-05-13T17:53:00Z">
          <w:pPr>
            <w:pStyle w:val="ListParagraph"/>
            <w:numPr>
              <w:numId w:val="186"/>
            </w:numPr>
            <w:ind w:left="500" w:hanging="180"/>
          </w:pPr>
        </w:pPrChange>
      </w:pPr>
      <w:r>
        <w:rPr>
          <w:color w:val="000000"/>
        </w:rPr>
        <w:t xml:space="preserve">Candidate vaccines are available for emerging and re-emerging viral infections, increasing therapeutic options for clinical deployment in case of an epidemic or pandemic. </w:t>
      </w:r>
      <w:moveFromRangeStart w:id="2140" w:author="EC" w:date="2025-05-13T17:53:00Z" w:name="move198051227"/>
    </w:p>
    <w:p w14:paraId="16233EF0" w14:textId="73184A3E" w:rsidR="000909E3" w:rsidRDefault="00254E62">
      <w:pPr>
        <w:pStyle w:val="ListParagraph"/>
        <w:numPr>
          <w:ilvl w:val="0"/>
          <w:numId w:val="61"/>
        </w:numPr>
        <w:rPr>
          <w:ins w:id="2141" w:author="EC" w:date="2025-05-13T17:53:00Z"/>
        </w:rPr>
      </w:pPr>
      <w:moveFrom w:id="2142" w:author="EC" w:date="2025-05-13T17:53:00Z">
        <w:r>
          <w:rPr>
            <w:u w:val="single"/>
          </w:rPr>
          <w:t>Scope</w:t>
        </w:r>
        <w:r>
          <w:t xml:space="preserve">: </w:t>
        </w:r>
        <w:r>
          <w:rPr>
            <w:color w:val="000000"/>
          </w:rPr>
          <w:t xml:space="preserve">Infectious diseases remain a major threat to health and health security in the EU and globally. </w:t>
        </w:r>
      </w:moveFrom>
      <w:moveFromRangeEnd w:id="2140"/>
      <w:ins w:id="2143" w:author="EC" w:date="2025-05-13T17:53:00Z">
        <w:r>
          <w:rPr>
            <w:color w:val="000000"/>
          </w:rPr>
          <w:t xml:space="preserve"> </w:t>
        </w:r>
      </w:ins>
    </w:p>
    <w:p w14:paraId="61324425" w14:textId="52A6B380" w:rsidR="000909E3" w:rsidRDefault="00254E62">
      <w:ins w:id="2144" w:author="EC" w:date="2025-05-13T17:53:00Z">
        <w:r>
          <w:rPr>
            <w:u w:val="single"/>
          </w:rPr>
          <w:t>Scope</w:t>
        </w:r>
        <w:r>
          <w:t xml:space="preserve">: </w:t>
        </w:r>
        <w:r>
          <w:rPr>
            <w:color w:val="000000"/>
          </w:rPr>
          <w:t xml:space="preserve">Infectious diseases remain a major threat to health and health security in the EU and globally. </w:t>
        </w:r>
      </w:ins>
      <w:r>
        <w:rPr>
          <w:color w:val="000000"/>
        </w:rPr>
        <w:t xml:space="preserve">Viral disease emergence is </w:t>
      </w:r>
      <w:del w:id="2145" w:author="EC" w:date="2025-05-13T17:53:00Z">
        <w:r w:rsidR="009D3F45">
          <w:rPr>
            <w:color w:val="000000"/>
          </w:rPr>
          <w:delText>expected to accelerate due to among other,</w:delText>
        </w:r>
      </w:del>
      <w:ins w:id="2146" w:author="EC" w:date="2025-05-13T17:53:00Z">
        <w:r>
          <w:rPr>
            <w:color w:val="000000"/>
          </w:rPr>
          <w:t>already being accelerated by</w:t>
        </w:r>
      </w:ins>
      <w:r>
        <w:rPr>
          <w:color w:val="000000"/>
        </w:rPr>
        <w:t xml:space="preserve"> climate change, and thus a proactive approach to the development of vaccine-based antiviral prophylactics and therapeutics in preparedness for future infectious disease outbreaks is needed. The availability of vaccines that can be adjusted to variants would provide a critical preparedness measure against future health threats, due to infectious disease epidemics or pandemics.</w:t>
      </w:r>
    </w:p>
    <w:p w14:paraId="606D19CE" w14:textId="77777777" w:rsidR="000909E3" w:rsidRDefault="00254E62">
      <w:r>
        <w:rPr>
          <w:color w:val="000000"/>
        </w:rPr>
        <w:t>Proposals should exclusively pursue the development of existing prophylactic and therapeutic vaccine candidates targeting at least one of the following prototype viruses:</w:t>
      </w:r>
    </w:p>
    <w:p w14:paraId="5483CFEC" w14:textId="77777777" w:rsidR="000909E3" w:rsidRDefault="00254E62">
      <w:pPr>
        <w:pStyle w:val="ListParagraph"/>
        <w:numPr>
          <w:ilvl w:val="0"/>
          <w:numId w:val="63"/>
        </w:numPr>
      </w:pPr>
      <w:r>
        <w:rPr>
          <w:color w:val="000000"/>
        </w:rPr>
        <w:t>Arenaviridae: Junin mammarenavirus, Lassa mammarenavirus</w:t>
      </w:r>
    </w:p>
    <w:p w14:paraId="5FCC73A3" w14:textId="77777777" w:rsidR="000909E3" w:rsidRDefault="00254E62">
      <w:pPr>
        <w:pStyle w:val="ListParagraph"/>
        <w:numPr>
          <w:ilvl w:val="0"/>
          <w:numId w:val="63"/>
        </w:numPr>
      </w:pPr>
      <w:r>
        <w:rPr>
          <w:color w:val="000000"/>
        </w:rPr>
        <w:t>Flaviviridae: Tick-borne encephalitis virus</w:t>
      </w:r>
    </w:p>
    <w:p w14:paraId="417D2B6D" w14:textId="77777777" w:rsidR="000909E3" w:rsidRPr="00A83E56" w:rsidRDefault="00254E62">
      <w:pPr>
        <w:pStyle w:val="ListParagraph"/>
        <w:numPr>
          <w:ilvl w:val="0"/>
          <w:numId w:val="63"/>
        </w:numPr>
        <w:rPr>
          <w:lang w:val="fr-BE"/>
        </w:rPr>
      </w:pPr>
      <w:r w:rsidRPr="00A83E56">
        <w:rPr>
          <w:color w:val="000000"/>
          <w:lang w:val="fr-BE"/>
        </w:rPr>
        <w:t>Hantaviridiae: Andes virus, Hantaan virus, Sin Nombre virus</w:t>
      </w:r>
    </w:p>
    <w:p w14:paraId="79F7CE0F" w14:textId="60411ABA" w:rsidR="000909E3" w:rsidRDefault="00254E62">
      <w:pPr>
        <w:pStyle w:val="ListParagraph"/>
        <w:numPr>
          <w:ilvl w:val="0"/>
          <w:numId w:val="63"/>
        </w:numPr>
      </w:pPr>
      <w:r>
        <w:rPr>
          <w:color w:val="000000"/>
        </w:rPr>
        <w:t>Paramyxoviridae: Hendra virus,</w:t>
      </w:r>
      <w:del w:id="2147" w:author="EC" w:date="2025-05-13T17:53:00Z">
        <w:r w:rsidR="009D3F45">
          <w:rPr>
            <w:color w:val="000000"/>
          </w:rPr>
          <w:delText xml:space="preserve"> </w:delText>
        </w:r>
      </w:del>
    </w:p>
    <w:p w14:paraId="32A91102" w14:textId="3CAB3A9F" w:rsidR="000909E3" w:rsidRDefault="009D3F45">
      <w:pPr>
        <w:pStyle w:val="ListParagraph"/>
        <w:numPr>
          <w:ilvl w:val="0"/>
          <w:numId w:val="63"/>
        </w:numPr>
      </w:pPr>
      <w:del w:id="2148" w:author="EC" w:date="2025-05-13T17:53:00Z">
        <w:r>
          <w:rPr>
            <w:color w:val="000000"/>
          </w:rPr>
          <w:delText>Picronaviridae</w:delText>
        </w:r>
      </w:del>
      <w:ins w:id="2149" w:author="EC" w:date="2025-05-13T17:53:00Z">
        <w:r w:rsidR="00254E62">
          <w:rPr>
            <w:color w:val="000000"/>
          </w:rPr>
          <w:t>Picornaviridae</w:t>
        </w:r>
      </w:ins>
      <w:r w:rsidR="00254E62">
        <w:rPr>
          <w:color w:val="000000"/>
        </w:rPr>
        <w:t>: Enterovirus D68</w:t>
      </w:r>
    </w:p>
    <w:p w14:paraId="1AFE416F" w14:textId="39731F1F" w:rsidR="000909E3" w:rsidRDefault="00254E62">
      <w:pPr>
        <w:pStyle w:val="ListParagraph"/>
        <w:numPr>
          <w:ilvl w:val="0"/>
          <w:numId w:val="63"/>
        </w:numPr>
      </w:pPr>
      <w:r>
        <w:rPr>
          <w:color w:val="000000"/>
        </w:rPr>
        <w:t xml:space="preserve">Togaviridae: </w:t>
      </w:r>
      <w:del w:id="2150" w:author="EC" w:date="2025-05-13T17:53:00Z">
        <w:r w:rsidR="009D3F45">
          <w:rPr>
            <w:color w:val="000000"/>
          </w:rPr>
          <w:delText>Venezuelian</w:delText>
        </w:r>
      </w:del>
      <w:ins w:id="2151" w:author="EC" w:date="2025-05-13T17:53:00Z">
        <w:r>
          <w:rPr>
            <w:color w:val="000000"/>
          </w:rPr>
          <w:t>Venezuelan</w:t>
        </w:r>
      </w:ins>
      <w:r>
        <w:rPr>
          <w:color w:val="000000"/>
        </w:rPr>
        <w:t xml:space="preserve"> equine encephalitis virus. </w:t>
      </w:r>
      <w:del w:id="2152" w:author="EC" w:date="2025-05-13T17:53:00Z">
        <w:r w:rsidR="009D3F45">
          <w:rPr>
            <w:color w:val="000000"/>
          </w:rPr>
          <w:delText xml:space="preserve"> </w:delText>
        </w:r>
      </w:del>
    </w:p>
    <w:p w14:paraId="272112A5" w14:textId="41B4C654" w:rsidR="000909E3" w:rsidRDefault="00254E62">
      <w:r>
        <w:rPr>
          <w:color w:val="000000"/>
        </w:rPr>
        <w:t xml:space="preserve">Proposals are expected address one or several prototype </w:t>
      </w:r>
      <w:del w:id="2153" w:author="EC" w:date="2025-05-13T17:53:00Z">
        <w:r w:rsidR="009D3F45">
          <w:rPr>
            <w:color w:val="000000"/>
          </w:rPr>
          <w:delText>virusesIn</w:delText>
        </w:r>
      </w:del>
      <w:ins w:id="2154" w:author="EC" w:date="2025-05-13T17:53:00Z">
        <w:r>
          <w:rPr>
            <w:color w:val="000000"/>
          </w:rPr>
          <w:t>viruses. In</w:t>
        </w:r>
      </w:ins>
      <w:r>
        <w:rPr>
          <w:color w:val="000000"/>
        </w:rPr>
        <w:t xml:space="preserve"> order to enable the portfolio approach, proposals need to specify virus(es) targeted.</w:t>
      </w:r>
      <w:del w:id="2155" w:author="EC" w:date="2025-05-13T17:53:00Z">
        <w:r w:rsidR="009D3F45">
          <w:rPr>
            <w:color w:val="000000"/>
          </w:rPr>
          <w:delText xml:space="preserve"> </w:delText>
        </w:r>
      </w:del>
    </w:p>
    <w:p w14:paraId="4F294F38" w14:textId="77777777" w:rsidR="00126074" w:rsidRDefault="00254E62">
      <w:pPr>
        <w:rPr>
          <w:del w:id="2156" w:author="EC" w:date="2025-05-13T17:53:00Z"/>
        </w:rPr>
      </w:pPr>
      <w:moveToRangeStart w:id="2157" w:author="EC" w:date="2025-05-13T17:53:00Z" w:name="move198051228"/>
      <w:moveTo w:id="2158"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moveTo>
      <w:moveToRangeEnd w:id="2157"/>
      <w:del w:id="2159" w:author="EC" w:date="2025-05-13T17:53:00Z">
        <w:r w:rsidR="009D3F45">
          <w:rPr>
            <w:color w:val="000000"/>
          </w:rPr>
          <w:delText>Proposals are expected to conduct advanced preclinical studies of vaccine candidates, prepare Good Manufacturing Practice (GMP)</w:delText>
        </w:r>
        <w:r>
          <w:fldChar w:fldCharType="begin"/>
        </w:r>
        <w:r>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delInstrText>
        </w:r>
        <w:r>
          <w:fldChar w:fldCharType="separate"/>
        </w:r>
        <w:r w:rsidR="009D3F45">
          <w:rPr>
            <w:color w:val="0000FF"/>
            <w:szCs w:val="24"/>
            <w:u w:val="single"/>
          </w:rPr>
          <w:delText>[1]</w:delText>
        </w:r>
        <w:r>
          <w:rPr>
            <w:color w:val="0000FF"/>
            <w:szCs w:val="24"/>
            <w:u w:val="single"/>
          </w:rPr>
          <w:fldChar w:fldCharType="end"/>
        </w:r>
        <w:r w:rsidR="009D3F45">
          <w:rPr>
            <w:color w:val="000000"/>
          </w:rPr>
          <w:delText xml:space="preserve"> quality test batches and carry out first in human clinical safety studies.</w:delText>
        </w:r>
      </w:del>
    </w:p>
    <w:p w14:paraId="7ED0F4DA" w14:textId="77777777" w:rsidR="00126074" w:rsidRDefault="009D3F45">
      <w:pPr>
        <w:rPr>
          <w:del w:id="2160" w:author="EC" w:date="2025-05-13T17:53:00Z"/>
        </w:rPr>
      </w:pPr>
      <w:del w:id="2161" w:author="EC" w:date="2025-05-13T17:53:00Z">
        <w:r>
          <w:rPr>
            <w:color w:val="000000"/>
          </w:rPr>
          <w:delText xml:space="preserve">Proposals should thus aim to diversify and accelerate the global prophylactic and therapeutic research and development portfolio for emerging and re-emerging viral infections, and to strengthen the leading role of the EU in prophylactic and therapeutic research and development. </w:delText>
        </w:r>
      </w:del>
    </w:p>
    <w:p w14:paraId="3AD51D2F" w14:textId="314E4369" w:rsidR="000909E3" w:rsidRDefault="000909E3">
      <w:pPr>
        <w:rPr>
          <w:ins w:id="2162" w:author="EC" w:date="2025-05-13T17:53:00Z"/>
        </w:rPr>
      </w:pPr>
    </w:p>
    <w:p w14:paraId="1CCD545D" w14:textId="77777777" w:rsidR="000909E3" w:rsidRDefault="00254E62">
      <w:r>
        <w:rPr>
          <w:color w:val="000000"/>
        </w:rPr>
        <w:t>Proposals should address all the following research areas:</w:t>
      </w:r>
    </w:p>
    <w:p w14:paraId="0C2A47C9" w14:textId="77777777" w:rsidR="000909E3" w:rsidRDefault="00254E62">
      <w:pPr>
        <w:pStyle w:val="ListParagraph"/>
        <w:numPr>
          <w:ilvl w:val="0"/>
          <w:numId w:val="64"/>
        </w:numPr>
      </w:pPr>
      <w:r>
        <w:rPr>
          <w:color w:val="000000"/>
        </w:rPr>
        <w:t>If necessary, finalisation of the in vitro characterisation of existing vaccine candidates with regard to target specificity, epitope recognised, and their ability to impair or inactivate viral functions.</w:t>
      </w:r>
    </w:p>
    <w:p w14:paraId="4D108EE2" w14:textId="77777777" w:rsidR="000909E3" w:rsidRDefault="00254E62">
      <w:pPr>
        <w:pStyle w:val="ListParagraph"/>
        <w:numPr>
          <w:ilvl w:val="0"/>
          <w:numId w:val="64"/>
        </w:numPr>
      </w:pPr>
      <w:r>
        <w:rPr>
          <w:color w:val="000000"/>
        </w:rPr>
        <w:t>In vivo tests in at least one animal model or, if available in humanised immune system animal models, to demonstrate the protective function of the vaccine candidates deemed sufficient for moving to first clinical trials.</w:t>
      </w:r>
    </w:p>
    <w:p w14:paraId="0F465C08" w14:textId="77777777" w:rsidR="000909E3" w:rsidRDefault="00254E62">
      <w:pPr>
        <w:pStyle w:val="ListParagraph"/>
        <w:numPr>
          <w:ilvl w:val="0"/>
          <w:numId w:val="64"/>
        </w:numPr>
      </w:pPr>
      <w:r>
        <w:rPr>
          <w:color w:val="000000"/>
        </w:rPr>
        <w:t>If requested by regulators as pre-requisite for clinical studies, in vivo tests in a non-human primate model.</w:t>
      </w:r>
    </w:p>
    <w:p w14:paraId="227CE27F" w14:textId="77777777" w:rsidR="00126074" w:rsidRDefault="009D3F45" w:rsidP="000C1D21">
      <w:pPr>
        <w:pStyle w:val="ListParagraph"/>
        <w:ind w:left="500" w:hanging="180"/>
        <w:rPr>
          <w:del w:id="2163" w:author="EC" w:date="2025-05-13T17:53:00Z"/>
        </w:rPr>
      </w:pPr>
      <w:del w:id="2164" w:author="EC" w:date="2025-05-13T17:53:00Z">
        <w:r>
          <w:rPr>
            <w:color w:val="000000"/>
          </w:rPr>
          <w:delText>Production of GMP quality test batches of the most promising candidates in the EU or the European Economic Area of the most promising therapeutics solution.</w:delText>
        </w:r>
      </w:del>
    </w:p>
    <w:p w14:paraId="19454FE9" w14:textId="77777777" w:rsidR="000909E3" w:rsidRDefault="00254E62">
      <w:pPr>
        <w:pStyle w:val="ListParagraph"/>
        <w:numPr>
          <w:ilvl w:val="0"/>
          <w:numId w:val="64"/>
        </w:numPr>
        <w:rPr>
          <w:ins w:id="2165" w:author="EC" w:date="2025-05-13T17:53:00Z"/>
        </w:rPr>
      </w:pPr>
      <w:ins w:id="2166" w:author="EC" w:date="2025-05-13T17:53:00Z">
        <w:r>
          <w:rPr>
            <w:color w:val="000000"/>
          </w:rPr>
          <w:t xml:space="preserve">Production of batches of the most promising vaccine candidates under GMP </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instrText>
        </w:r>
        <w:r>
          <w:fldChar w:fldCharType="separate"/>
        </w:r>
        <w:r>
          <w:rPr>
            <w:color w:val="0000FF"/>
            <w:szCs w:val="24"/>
            <w:u w:val="single"/>
          </w:rPr>
          <w:t>[1]</w:t>
        </w:r>
        <w:r>
          <w:rPr>
            <w:color w:val="0000FF"/>
            <w:szCs w:val="24"/>
            <w:u w:val="single"/>
          </w:rPr>
          <w:fldChar w:fldCharType="end"/>
        </w:r>
        <w:r>
          <w:rPr>
            <w:color w:val="000000"/>
          </w:rPr>
          <w:t xml:space="preserve"> standard in the EU or the European Economic Area.</w:t>
        </w:r>
      </w:ins>
    </w:p>
    <w:p w14:paraId="13176F8B" w14:textId="77777777" w:rsidR="000909E3" w:rsidRDefault="00254E62">
      <w:pPr>
        <w:pStyle w:val="ListParagraph"/>
        <w:numPr>
          <w:ilvl w:val="0"/>
          <w:numId w:val="64"/>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051EEF6E" w14:textId="77777777" w:rsidR="000909E3" w:rsidRDefault="00254E62" w:rsidP="00254E62">
      <w:r>
        <w:rPr>
          <w:color w:val="000000"/>
        </w:rPr>
        <w:t>Participation of third countries where viruses addressed in the proposal are endemic or where outbreaks have occurred or are ongoing is encouraged.</w:t>
      </w:r>
    </w:p>
    <w:p w14:paraId="0ED410D4" w14:textId="77777777" w:rsidR="000909E3" w:rsidRDefault="00254E62" w:rsidP="00254E62">
      <w:r>
        <w:rPr>
          <w:color w:val="000000"/>
        </w:rPr>
        <w:t>The participation of start-ups, micro, small and medium-sized enterprises (SMEs)</w:t>
      </w:r>
      <w:hyperlink r:id="rId9" w:anchor="_ftn2">
        <w:r>
          <w:rPr>
            <w:color w:val="0000FF"/>
            <w:szCs w:val="24"/>
            <w:u w:val="single"/>
          </w:rPr>
          <w:t>[2]</w:t>
        </w:r>
      </w:hyperlink>
      <w:r>
        <w:rPr>
          <w:color w:val="000000"/>
        </w:rPr>
        <w:t xml:space="preserve"> is encouraged with the aim of strengthening their scientific and technological foundations, enhancing their innovation potential, and exploring possibilities for commercial exploitation.</w:t>
      </w:r>
    </w:p>
    <w:p w14:paraId="78963B87" w14:textId="77777777" w:rsidR="000909E3" w:rsidRDefault="00254E62" w:rsidP="00254E62">
      <w:r>
        <w:rPr>
          <w:color w:val="000000"/>
        </w:rPr>
        <w:t>Applicants are expected to engage with regulatory bodies in a timely manner to ensure adequacy of the actions from a regulatory point of view.</w:t>
      </w:r>
    </w:p>
    <w:p w14:paraId="367691D2" w14:textId="77777777" w:rsidR="000909E3" w:rsidRDefault="00254E62" w:rsidP="00254E62">
      <w:r>
        <w:rPr>
          <w:color w:val="000000"/>
        </w:rPr>
        <w:t>Proposals should advance research by leveraging already existing and emerging state-of-the-art research infrastructures such as those having established services under the ISIDORe project</w:t>
      </w:r>
      <w:hyperlink r:id="rId10" w:anchor="_ftn3">
        <w:r>
          <w:rPr>
            <w:color w:val="0000FF"/>
            <w:szCs w:val="24"/>
            <w:u w:val="single"/>
          </w:rPr>
          <w:t>[3]</w:t>
        </w:r>
      </w:hyperlink>
      <w:r>
        <w:rPr>
          <w:color w:val="000000"/>
        </w:rPr>
        <w:t>.</w:t>
      </w:r>
    </w:p>
    <w:p w14:paraId="7DC4EECA" w14:textId="093DC819" w:rsidR="000909E3" w:rsidRDefault="009D3F45">
      <w:pPr>
        <w:rPr>
          <w:ins w:id="2167" w:author="EC" w:date="2025-05-13T17:53:00Z"/>
        </w:rPr>
      </w:pPr>
      <w:del w:id="2168" w:author="EC" w:date="2025-05-13T17:53:00Z">
        <w:r>
          <w:rPr>
            <w:color w:val="000000"/>
          </w:rPr>
          <w:delText>Applicants should provide details of their clinical trials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in the dedicated annex using the template provided in the submission system. </w:delText>
        </w:r>
      </w:del>
      <w:ins w:id="2169" w:author="EC" w:date="2025-05-13T17:53:00Z">
        <w:r w:rsidR="00254E62">
          <w:rPr>
            <w:color w:val="000000"/>
          </w:rPr>
          <w:t>The projects funded under this topic should synergize with projects funded by the future ‘Pandemic Preparedness Partnership’.</w:t>
        </w:r>
      </w:ins>
    </w:p>
    <w:p w14:paraId="0709C2DB" w14:textId="77777777" w:rsidR="000909E3" w:rsidRDefault="00254E62">
      <w:pPr>
        <w:rPr>
          <w:ins w:id="2170" w:author="EC" w:date="2025-05-13T17:53:00Z"/>
        </w:rPr>
      </w:pPr>
      <w:ins w:id="2171" w:author="EC" w:date="2025-05-13T17:53:00Z">
        <w:r>
          <w:rPr>
            <w:color w:val="000000"/>
          </w:rPr>
          <w:t>Applicants should provide details of their clinical studies</w:t>
        </w:r>
        <w:r>
          <w:rPr>
            <w:vertAlign w:val="superscript"/>
          </w:rPr>
          <w:footnoteReference w:id="98"/>
        </w:r>
        <w:r>
          <w:rPr>
            <w:color w:val="000000"/>
          </w:rPr>
          <w:t xml:space="preserve"> in the dedicated annex using the template provided in the submission system. As proposals under this topic are expected to include clinical studies, the use of the template is strongly encouraged.</w:t>
        </w:r>
      </w:ins>
    </w:p>
    <w:p w14:paraId="78C6FF62" w14:textId="77777777" w:rsidR="00126074" w:rsidRDefault="00254E62" w:rsidP="000C1D21">
      <w:pPr>
        <w:pStyle w:val="ListParagraph"/>
        <w:ind w:left="500" w:hanging="180"/>
        <w:rPr>
          <w:del w:id="2173" w:author="EC" w:date="2025-05-13T17:53:00Z"/>
        </w:rPr>
      </w:pPr>
      <w:moveFromRangeStart w:id="2174" w:author="EC" w:date="2025-05-13T17:53:00Z" w:name="move198051209"/>
      <w:moveFrom w:id="2175" w:author="EC" w:date="2025-05-13T17:53:00Z">
        <w:r>
          <w:rPr>
            <w:color w:val="000000"/>
          </w:rPr>
          <w:t>As proposals under this topic are expected to include clinical studies, the use of the template is strongly encouraged.</w:t>
        </w:r>
      </w:moveFrom>
      <w:moveFromRangeEnd w:id="2174"/>
      <w:del w:id="2176" w:author="EC" w:date="2025-05-13T17:53:00Z">
        <w:r w:rsidR="009D3F45">
          <w:rPr>
            <w:color w:val="000000"/>
          </w:rPr>
          <w:delText xml:space="preserve"> </w:delText>
        </w:r>
      </w:del>
    </w:p>
    <w:p w14:paraId="1C850E9F" w14:textId="05404CBD" w:rsidR="000909E3" w:rsidRDefault="00254E62">
      <w:pPr>
        <w:pStyle w:val="HeadingThree"/>
      </w:pPr>
      <w:bookmarkStart w:id="2177" w:name="_Toc198048670"/>
      <w:bookmarkStart w:id="2178" w:name="_Toc194418862"/>
      <w:r>
        <w:t>HORIZON-HLTH-2027-01-DISEASE-05: Development of novel broad spectrum small molecule antiviral therapeutics for pathogens with epidemic potential</w:t>
      </w:r>
      <w:bookmarkEnd w:id="2177"/>
      <w:bookmarkEnd w:id="21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3"/>
        <w:gridCol w:w="7419"/>
      </w:tblGrid>
      <w:tr w:rsidR="00A83E56" w14:paraId="1A7168F4" w14:textId="77777777" w:rsidTr="00A83E56">
        <w:tc>
          <w:tcPr>
            <w:tcW w:w="0" w:type="auto"/>
            <w:gridSpan w:val="2"/>
          </w:tcPr>
          <w:p w14:paraId="378EB30B" w14:textId="77777777" w:rsidR="000909E3" w:rsidRDefault="00254E62">
            <w:pPr>
              <w:pStyle w:val="CellTextValue"/>
            </w:pPr>
            <w:r>
              <w:rPr>
                <w:b/>
              </w:rPr>
              <w:t>Call: Cluster 1 - Health (Single stage - 2027</w:t>
            </w:r>
            <w:ins w:id="2179" w:author="EC" w:date="2025-05-13T17:53:00Z">
              <w:r>
                <w:rPr>
                  <w:b/>
                </w:rPr>
                <w:t>/1</w:t>
              </w:r>
            </w:ins>
            <w:r>
              <w:rPr>
                <w:b/>
              </w:rPr>
              <w:t>)</w:t>
            </w:r>
          </w:p>
        </w:tc>
      </w:tr>
      <w:tr w:rsidR="00A83E56" w14:paraId="30906041" w14:textId="77777777" w:rsidTr="00A83E56">
        <w:tc>
          <w:tcPr>
            <w:tcW w:w="0" w:type="auto"/>
            <w:gridSpan w:val="2"/>
          </w:tcPr>
          <w:p w14:paraId="0BD420CD" w14:textId="77777777" w:rsidR="000909E3" w:rsidRDefault="00254E62">
            <w:pPr>
              <w:pStyle w:val="CellTextValue"/>
            </w:pPr>
            <w:r>
              <w:rPr>
                <w:b/>
              </w:rPr>
              <w:t>Specific conditions</w:t>
            </w:r>
          </w:p>
        </w:tc>
      </w:tr>
      <w:tr w:rsidR="000909E3" w14:paraId="723556F4" w14:textId="77777777">
        <w:trPr>
          <w:ins w:id="2180" w:author="EC" w:date="2025-05-13T17:53:00Z"/>
        </w:trPr>
        <w:tc>
          <w:tcPr>
            <w:tcW w:w="0" w:type="auto"/>
          </w:tcPr>
          <w:p w14:paraId="2DC96027" w14:textId="77777777" w:rsidR="000909E3" w:rsidRDefault="00254E62">
            <w:pPr>
              <w:pStyle w:val="CellTextValue"/>
              <w:jc w:val="left"/>
              <w:rPr>
                <w:ins w:id="2181" w:author="EC" w:date="2025-05-13T17:53:00Z"/>
              </w:rPr>
            </w:pPr>
            <w:ins w:id="2182" w:author="EC" w:date="2025-05-13T17:53:00Z">
              <w:r>
                <w:rPr>
                  <w:i/>
                </w:rPr>
                <w:t>Expected EU contribution per project</w:t>
              </w:r>
            </w:ins>
          </w:p>
        </w:tc>
        <w:tc>
          <w:tcPr>
            <w:tcW w:w="0" w:type="auto"/>
          </w:tcPr>
          <w:p w14:paraId="217A7709" w14:textId="77777777" w:rsidR="000909E3" w:rsidRDefault="00254E62">
            <w:pPr>
              <w:pStyle w:val="CellTextValue"/>
              <w:rPr>
                <w:ins w:id="2183" w:author="EC" w:date="2025-05-13T17:53:00Z"/>
              </w:rPr>
            </w:pPr>
            <w:ins w:id="2184" w:author="EC" w:date="2025-05-13T17:53:00Z">
              <w:r>
                <w:t>The Commission estimates that an EU contribution of around EUR 10.00 million would allow these outcomes to be addressed appropriately. Nonetheless, this does not preclude submission and selection of a proposal requesting different amounts.</w:t>
              </w:r>
            </w:ins>
          </w:p>
        </w:tc>
      </w:tr>
      <w:tr w:rsidR="000909E3" w14:paraId="6538535C" w14:textId="77777777">
        <w:trPr>
          <w:ins w:id="2185" w:author="EC" w:date="2025-05-13T17:53:00Z"/>
        </w:trPr>
        <w:tc>
          <w:tcPr>
            <w:tcW w:w="0" w:type="auto"/>
          </w:tcPr>
          <w:p w14:paraId="0355C1CF" w14:textId="77777777" w:rsidR="000909E3" w:rsidRDefault="00254E62">
            <w:pPr>
              <w:pStyle w:val="CellTextValue"/>
              <w:jc w:val="left"/>
              <w:rPr>
                <w:ins w:id="2186" w:author="EC" w:date="2025-05-13T17:53:00Z"/>
              </w:rPr>
            </w:pPr>
            <w:ins w:id="2187" w:author="EC" w:date="2025-05-13T17:53:00Z">
              <w:r>
                <w:rPr>
                  <w:i/>
                </w:rPr>
                <w:t>Indicative budget</w:t>
              </w:r>
            </w:ins>
          </w:p>
        </w:tc>
        <w:tc>
          <w:tcPr>
            <w:tcW w:w="0" w:type="auto"/>
          </w:tcPr>
          <w:p w14:paraId="0BF8DCB9" w14:textId="77777777" w:rsidR="000909E3" w:rsidRDefault="00254E62">
            <w:pPr>
              <w:pStyle w:val="CellTextValue"/>
              <w:rPr>
                <w:ins w:id="2188" w:author="EC" w:date="2025-05-13T17:53:00Z"/>
              </w:rPr>
            </w:pPr>
            <w:ins w:id="2189" w:author="EC" w:date="2025-05-13T17:53:00Z">
              <w:r>
                <w:t>The total indicative budget for the topic is EUR 50.00 million.</w:t>
              </w:r>
            </w:ins>
          </w:p>
        </w:tc>
      </w:tr>
      <w:tr w:rsidR="000909E3" w14:paraId="37A2709F" w14:textId="77777777">
        <w:tc>
          <w:tcPr>
            <w:tcW w:w="0" w:type="auto"/>
          </w:tcPr>
          <w:p w14:paraId="3CE2EC6E" w14:textId="77777777" w:rsidR="000909E3" w:rsidRDefault="00254E62">
            <w:pPr>
              <w:pStyle w:val="CellTextValue"/>
              <w:jc w:val="left"/>
            </w:pPr>
            <w:r>
              <w:rPr>
                <w:i/>
              </w:rPr>
              <w:t>Type of Action</w:t>
            </w:r>
          </w:p>
        </w:tc>
        <w:tc>
          <w:tcPr>
            <w:tcW w:w="0" w:type="auto"/>
          </w:tcPr>
          <w:p w14:paraId="68950309" w14:textId="77777777" w:rsidR="000909E3" w:rsidRDefault="00254E62">
            <w:pPr>
              <w:pStyle w:val="CellTextValue"/>
            </w:pPr>
            <w:r>
              <w:rPr>
                <w:color w:val="000000"/>
              </w:rPr>
              <w:t>Research and Innovation Actions</w:t>
            </w:r>
          </w:p>
        </w:tc>
      </w:tr>
      <w:tr w:rsidR="000909E3" w14:paraId="53A7E0BA" w14:textId="77777777">
        <w:tc>
          <w:tcPr>
            <w:tcW w:w="0" w:type="auto"/>
          </w:tcPr>
          <w:p w14:paraId="6DC7635E" w14:textId="77777777" w:rsidR="000909E3" w:rsidRDefault="00254E62">
            <w:pPr>
              <w:pStyle w:val="CellTextValue"/>
              <w:jc w:val="left"/>
            </w:pPr>
            <w:r>
              <w:rPr>
                <w:i/>
              </w:rPr>
              <w:t>Eligibility conditions</w:t>
            </w:r>
          </w:p>
        </w:tc>
        <w:tc>
          <w:tcPr>
            <w:tcW w:w="0" w:type="auto"/>
          </w:tcPr>
          <w:p w14:paraId="153C04A9" w14:textId="77777777" w:rsidR="000909E3" w:rsidRDefault="00254E62">
            <w:pPr>
              <w:pStyle w:val="CellTextValue"/>
            </w:pPr>
            <w:r>
              <w:rPr>
                <w:color w:val="000000"/>
              </w:rPr>
              <w:t>The conditions are described in General Annex B. The following exceptions apply:</w:t>
            </w:r>
          </w:p>
          <w:p w14:paraId="3A8B9672" w14:textId="77777777" w:rsidR="000909E3" w:rsidRDefault="00254E62">
            <w:pPr>
              <w:pStyle w:val="CellTextValue"/>
            </w:pPr>
            <w:r>
              <w:rPr>
                <w:color w:val="000000"/>
              </w:rPr>
              <w:t xml:space="preserve">In recognition of the opening of </w:t>
            </w:r>
            <w:r>
              <w:rPr>
                <w:color w:val="000000"/>
              </w:rPr>
              <w:t>the US National Institutes of Health’s programmes to European researchers, any legal entity established in the United States of America is eligible to receive Union funding.</w:t>
            </w:r>
          </w:p>
          <w:p w14:paraId="18175F18"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2EF670DD" w14:textId="77777777">
        <w:tc>
          <w:tcPr>
            <w:tcW w:w="0" w:type="auto"/>
          </w:tcPr>
          <w:p w14:paraId="6A652492" w14:textId="77777777" w:rsidR="000909E3" w:rsidRDefault="00254E62">
            <w:pPr>
              <w:pStyle w:val="CellTextValue"/>
              <w:jc w:val="left"/>
            </w:pPr>
            <w:r>
              <w:rPr>
                <w:i/>
              </w:rPr>
              <w:t>Award criteria</w:t>
            </w:r>
          </w:p>
        </w:tc>
        <w:tc>
          <w:tcPr>
            <w:tcW w:w="0" w:type="auto"/>
          </w:tcPr>
          <w:p w14:paraId="4538EF8C" w14:textId="77777777" w:rsidR="000909E3" w:rsidRDefault="00254E62">
            <w:pPr>
              <w:pStyle w:val="CellTextValue"/>
            </w:pPr>
            <w:r>
              <w:rPr>
                <w:color w:val="000000"/>
              </w:rPr>
              <w:t>The criteria are described in General Annex D. The following exceptions apply:</w:t>
            </w:r>
          </w:p>
          <w:p w14:paraId="344AA706"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7CB24F8F" w14:textId="77777777">
        <w:tc>
          <w:tcPr>
            <w:tcW w:w="0" w:type="auto"/>
          </w:tcPr>
          <w:p w14:paraId="3F54A667" w14:textId="77777777" w:rsidR="000909E3" w:rsidRDefault="00254E62">
            <w:pPr>
              <w:pStyle w:val="CellTextValue"/>
              <w:jc w:val="left"/>
            </w:pPr>
            <w:r>
              <w:rPr>
                <w:i/>
              </w:rPr>
              <w:t>Procedure</w:t>
            </w:r>
          </w:p>
        </w:tc>
        <w:tc>
          <w:tcPr>
            <w:tcW w:w="0" w:type="auto"/>
          </w:tcPr>
          <w:p w14:paraId="2D808846" w14:textId="77777777" w:rsidR="000909E3" w:rsidRDefault="00254E62">
            <w:pPr>
              <w:pStyle w:val="CellTextValue"/>
            </w:pPr>
            <w:r>
              <w:rPr>
                <w:color w:val="000000"/>
              </w:rPr>
              <w:t>The procedure is described in General Annex F. The following exceptions apply:</w:t>
            </w:r>
          </w:p>
          <w:p w14:paraId="36F8AA84" w14:textId="77777777" w:rsidR="000909E3" w:rsidRDefault="00254E62">
            <w:pPr>
              <w:pStyle w:val="CellTextValue"/>
            </w:pPr>
            <w:r>
              <w:rPr>
                <w:color w:val="000000"/>
              </w:rPr>
              <w:t>In order to ensure a balanced project portfolio with regard to the viral families targeted, grants will be awarded (within available budget) to proposals not only in order of ranking but also in function of the highest ranked proposals for each prototype virus, provided that the applications attain all thresholds available.</w:t>
            </w:r>
          </w:p>
        </w:tc>
      </w:tr>
    </w:tbl>
    <w:p w14:paraId="5FA31756" w14:textId="77777777" w:rsidR="000909E3" w:rsidRDefault="000909E3">
      <w:pPr>
        <w:spacing w:after="0" w:line="150" w:lineRule="auto"/>
      </w:pPr>
    </w:p>
    <w:p w14:paraId="0EC317C9" w14:textId="77777777" w:rsidR="000909E3" w:rsidRDefault="00254E62">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to all the following expected outcomes:</w:t>
      </w:r>
    </w:p>
    <w:p w14:paraId="6D742FD1" w14:textId="77777777" w:rsidR="000909E3" w:rsidRDefault="00254E62" w:rsidP="00254E62">
      <w:pPr>
        <w:pStyle w:val="ListParagraph"/>
        <w:numPr>
          <w:ilvl w:val="0"/>
          <w:numId w:val="66"/>
        </w:numPr>
      </w:pPr>
      <w:r>
        <w:rPr>
          <w:color w:val="000000"/>
        </w:rPr>
        <w:t xml:space="preserve">The scientific and clinical communities have a better understanding of and access to experimental antivirals for the </w:t>
      </w:r>
      <w:r>
        <w:rPr>
          <w:color w:val="000000"/>
        </w:rPr>
        <w:t>prevention and treatment of emerging or re-emerging viral infections, as well as for further clinical investigation.</w:t>
      </w:r>
    </w:p>
    <w:p w14:paraId="1D5B4ECD" w14:textId="77777777" w:rsidR="000909E3" w:rsidRDefault="00254E62" w:rsidP="00254E62">
      <w:pPr>
        <w:pStyle w:val="ListParagraph"/>
        <w:numPr>
          <w:ilvl w:val="0"/>
          <w:numId w:val="66"/>
        </w:numPr>
        <w:rPr>
          <w:moveTo w:id="2190" w:author="EC" w:date="2025-05-13T17:53:00Z"/>
        </w:rPr>
      </w:pPr>
      <w:r>
        <w:rPr>
          <w:color w:val="000000"/>
        </w:rPr>
        <w:t xml:space="preserve">Candidate antiviral therapies are available for emerging and re-emerging viral infections, increasing therapeutic options for clinical deployment in case of an epidemic or pandemic. </w:t>
      </w:r>
      <w:ins w:id="2191" w:author="EC" w:date="2025-05-13T17:53:00Z">
        <w:r>
          <w:rPr>
            <w:color w:val="000000"/>
          </w:rPr>
          <w:t xml:space="preserve"> </w:t>
        </w:r>
      </w:ins>
      <w:moveToRangeStart w:id="2192" w:author="EC" w:date="2025-05-13T17:53:00Z" w:name="move198051227"/>
    </w:p>
    <w:p w14:paraId="3E8A8784" w14:textId="77777777" w:rsidR="00126074" w:rsidRDefault="00254E62" w:rsidP="000C1D21">
      <w:pPr>
        <w:pStyle w:val="ListParagraph"/>
        <w:numPr>
          <w:ilvl w:val="0"/>
          <w:numId w:val="187"/>
        </w:numPr>
        <w:rPr>
          <w:del w:id="2193" w:author="EC" w:date="2025-05-13T17:53:00Z"/>
        </w:rPr>
      </w:pPr>
      <w:moveTo w:id="2194" w:author="EC" w:date="2025-05-13T17:53:00Z">
        <w:r>
          <w:rPr>
            <w:u w:val="single"/>
          </w:rPr>
          <w:t>Scope</w:t>
        </w:r>
        <w:r>
          <w:t xml:space="preserve">: </w:t>
        </w:r>
        <w:r>
          <w:rPr>
            <w:color w:val="000000"/>
          </w:rPr>
          <w:t xml:space="preserve">Infectious diseases remain a major threat to health and health security in the EU and globally. </w:t>
        </w:r>
      </w:moveTo>
      <w:moveToRangeEnd w:id="2192"/>
    </w:p>
    <w:p w14:paraId="52EADB46" w14:textId="7C2DD1E0" w:rsidR="000909E3" w:rsidRDefault="009D3F45">
      <w:del w:id="2195" w:author="EC" w:date="2025-05-13T17:53:00Z">
        <w:r>
          <w:rPr>
            <w:u w:val="single"/>
          </w:rPr>
          <w:delText>Scope</w:delText>
        </w:r>
        <w:r>
          <w:delText xml:space="preserve">: </w:delText>
        </w:r>
        <w:r>
          <w:rPr>
            <w:color w:val="000000"/>
          </w:rPr>
          <w:delText xml:space="preserve">Infectious diseases remain a major threat to health and health security in the EU and globally. </w:delText>
        </w:r>
      </w:del>
      <w:r w:rsidR="00254E62">
        <w:rPr>
          <w:color w:val="000000"/>
        </w:rPr>
        <w:t xml:space="preserve">Viral disease emergence is </w:t>
      </w:r>
      <w:del w:id="2196" w:author="EC" w:date="2025-05-13T17:53:00Z">
        <w:r>
          <w:rPr>
            <w:color w:val="000000"/>
          </w:rPr>
          <w:delText>expected to accelerate due to among other,</w:delText>
        </w:r>
      </w:del>
      <w:ins w:id="2197" w:author="EC" w:date="2025-05-13T17:53:00Z">
        <w:r w:rsidR="00254E62">
          <w:rPr>
            <w:color w:val="000000"/>
          </w:rPr>
          <w:t>already being accelerated by</w:t>
        </w:r>
      </w:ins>
      <w:r w:rsidR="00254E62">
        <w:rPr>
          <w:color w:val="000000"/>
        </w:rPr>
        <w:t xml:space="preserve"> climate change, and thus a proactive approach to the development of antiviral prophylactics and therapeutics in preparedness for future infectious disease outbreaks is needed. The availability of broad-spectrum antivirals </w:t>
      </w:r>
      <w:del w:id="2198" w:author="EC" w:date="2025-05-13T17:53:00Z">
        <w:r>
          <w:rPr>
            <w:color w:val="000000"/>
          </w:rPr>
          <w:delText>that can be adjusted to variants</w:delText>
        </w:r>
      </w:del>
      <w:ins w:id="2199" w:author="EC" w:date="2025-05-13T17:53:00Z">
        <w:r w:rsidR="00254E62">
          <w:rPr>
            <w:color w:val="000000"/>
          </w:rPr>
          <w:t>targeting conserved viral or host mechanisms</w:t>
        </w:r>
      </w:ins>
      <w:r w:rsidR="00254E62">
        <w:rPr>
          <w:color w:val="000000"/>
        </w:rPr>
        <w:t xml:space="preserve"> would provide a critical preparedness measure against future health threats</w:t>
      </w:r>
      <w:ins w:id="2200" w:author="EC" w:date="2025-05-13T17:53:00Z">
        <w:r w:rsidR="00254E62">
          <w:rPr>
            <w:color w:val="000000"/>
          </w:rPr>
          <w:t xml:space="preserve"> caused by (re)emerging infectious disease epidemics or pandemics</w:t>
        </w:r>
      </w:ins>
      <w:r w:rsidR="00254E62">
        <w:rPr>
          <w:color w:val="000000"/>
        </w:rPr>
        <w:t>, due to infectious disease epidemics or pandemics. Antibodies and antibody derived proteins are excluded from the scope of this topic.</w:t>
      </w:r>
      <w:del w:id="2201" w:author="EC" w:date="2025-05-13T17:53:00Z">
        <w:r>
          <w:rPr>
            <w:color w:val="000000"/>
          </w:rPr>
          <w:delText xml:space="preserve"> </w:delText>
        </w:r>
      </w:del>
    </w:p>
    <w:p w14:paraId="16EAED3D" w14:textId="24B4BE24" w:rsidR="000909E3" w:rsidRDefault="00254E62">
      <w:r>
        <w:rPr>
          <w:color w:val="000000"/>
        </w:rPr>
        <w:t xml:space="preserve">Proposals should </w:t>
      </w:r>
      <w:del w:id="2202" w:author="EC" w:date="2025-05-13T17:53:00Z">
        <w:r w:rsidR="009D3F45">
          <w:rPr>
            <w:color w:val="000000"/>
          </w:rPr>
          <w:delText xml:space="preserve">exclusively </w:delText>
        </w:r>
      </w:del>
      <w:r>
        <w:rPr>
          <w:color w:val="000000"/>
        </w:rPr>
        <w:t xml:space="preserve">pursue the development of </w:t>
      </w:r>
      <w:ins w:id="2203" w:author="EC" w:date="2025-05-13T17:53:00Z">
        <w:r>
          <w:rPr>
            <w:color w:val="000000"/>
          </w:rPr>
          <w:t xml:space="preserve">novel or </w:t>
        </w:r>
      </w:ins>
      <w:r>
        <w:rPr>
          <w:color w:val="000000"/>
        </w:rPr>
        <w:t xml:space="preserve">existing </w:t>
      </w:r>
      <w:del w:id="2204" w:author="EC" w:date="2025-05-13T17:53:00Z">
        <w:r w:rsidR="009D3F45">
          <w:rPr>
            <w:color w:val="000000"/>
          </w:rPr>
          <w:delText>prophylactic and therapeutic</w:delText>
        </w:r>
      </w:del>
      <w:ins w:id="2205" w:author="EC" w:date="2025-05-13T17:53:00Z">
        <w:r>
          <w:rPr>
            <w:color w:val="000000"/>
          </w:rPr>
          <w:t>broad spectrum</w:t>
        </w:r>
      </w:ins>
      <w:r>
        <w:rPr>
          <w:color w:val="000000"/>
        </w:rPr>
        <w:t xml:space="preserve"> antiviral candidates targeting at least one of the following prototype viruses:</w:t>
      </w:r>
    </w:p>
    <w:p w14:paraId="4D9C0AB6" w14:textId="77777777" w:rsidR="000909E3" w:rsidRDefault="00254E62" w:rsidP="00254E62">
      <w:pPr>
        <w:pStyle w:val="ListParagraph"/>
        <w:numPr>
          <w:ilvl w:val="0"/>
          <w:numId w:val="68"/>
        </w:numPr>
      </w:pPr>
      <w:r>
        <w:rPr>
          <w:color w:val="000000"/>
        </w:rPr>
        <w:t>Arenaviridae: Junin mammarenavirus, Lassa mammarenavirus</w:t>
      </w:r>
    </w:p>
    <w:p w14:paraId="7653C1E1" w14:textId="77777777" w:rsidR="000909E3" w:rsidRDefault="00254E62" w:rsidP="00254E62">
      <w:pPr>
        <w:pStyle w:val="ListParagraph"/>
        <w:numPr>
          <w:ilvl w:val="0"/>
          <w:numId w:val="68"/>
        </w:numPr>
      </w:pPr>
      <w:r>
        <w:rPr>
          <w:color w:val="000000"/>
        </w:rPr>
        <w:t xml:space="preserve">Flaviviridae: Tick-borne </w:t>
      </w:r>
      <w:ins w:id="2206" w:author="EC" w:date="2025-05-13T17:53:00Z">
        <w:r>
          <w:rPr>
            <w:color w:val="000000"/>
          </w:rPr>
          <w:t xml:space="preserve">and Japanese </w:t>
        </w:r>
      </w:ins>
      <w:r>
        <w:rPr>
          <w:color w:val="000000"/>
        </w:rPr>
        <w:t>encephalitis virus</w:t>
      </w:r>
    </w:p>
    <w:p w14:paraId="0641C5CF" w14:textId="77777777" w:rsidR="000909E3" w:rsidRPr="00A83E56" w:rsidRDefault="00254E62" w:rsidP="00254E62">
      <w:pPr>
        <w:pStyle w:val="ListParagraph"/>
        <w:numPr>
          <w:ilvl w:val="0"/>
          <w:numId w:val="68"/>
        </w:numPr>
        <w:rPr>
          <w:lang w:val="fr-BE"/>
        </w:rPr>
      </w:pPr>
      <w:r w:rsidRPr="00A83E56">
        <w:rPr>
          <w:color w:val="000000"/>
          <w:lang w:val="fr-BE"/>
        </w:rPr>
        <w:t>Hantaviridiae: Andes virus, Hantaan virus, Sin Nombre virus</w:t>
      </w:r>
    </w:p>
    <w:p w14:paraId="244E4D6C" w14:textId="44EF31F6" w:rsidR="000909E3" w:rsidRDefault="00254E62" w:rsidP="00254E62">
      <w:pPr>
        <w:pStyle w:val="ListParagraph"/>
        <w:numPr>
          <w:ilvl w:val="0"/>
          <w:numId w:val="68"/>
        </w:numPr>
      </w:pPr>
      <w:r>
        <w:rPr>
          <w:color w:val="000000"/>
        </w:rPr>
        <w:t>Paramyxoviridae: Hendra virus,</w:t>
      </w:r>
      <w:del w:id="2207" w:author="EC" w:date="2025-05-13T17:53:00Z">
        <w:r w:rsidR="009D3F45">
          <w:rPr>
            <w:color w:val="000000"/>
          </w:rPr>
          <w:delText xml:space="preserve"> </w:delText>
        </w:r>
      </w:del>
    </w:p>
    <w:p w14:paraId="6AFCFD0D" w14:textId="275C7DC4" w:rsidR="000909E3" w:rsidRDefault="009D3F45" w:rsidP="00254E62">
      <w:pPr>
        <w:pStyle w:val="ListParagraph"/>
        <w:numPr>
          <w:ilvl w:val="0"/>
          <w:numId w:val="68"/>
        </w:numPr>
      </w:pPr>
      <w:del w:id="2208" w:author="EC" w:date="2025-05-13T17:53:00Z">
        <w:r>
          <w:rPr>
            <w:color w:val="000000"/>
          </w:rPr>
          <w:delText>Picronaviridae</w:delText>
        </w:r>
      </w:del>
      <w:ins w:id="2209" w:author="EC" w:date="2025-05-13T17:53:00Z">
        <w:r w:rsidR="00254E62">
          <w:rPr>
            <w:color w:val="000000"/>
          </w:rPr>
          <w:t>Picornaviridae</w:t>
        </w:r>
      </w:ins>
      <w:r w:rsidR="00254E62">
        <w:rPr>
          <w:color w:val="000000"/>
        </w:rPr>
        <w:t>: Enterovirus D68</w:t>
      </w:r>
    </w:p>
    <w:p w14:paraId="0684CD3E" w14:textId="2251820D" w:rsidR="000909E3" w:rsidRDefault="00254E62" w:rsidP="00254E62">
      <w:pPr>
        <w:pStyle w:val="ListParagraph"/>
        <w:numPr>
          <w:ilvl w:val="0"/>
          <w:numId w:val="68"/>
        </w:numPr>
      </w:pPr>
      <w:r>
        <w:rPr>
          <w:color w:val="000000"/>
        </w:rPr>
        <w:t>Togaviridae: Venezuelian equine encephalitis virus.</w:t>
      </w:r>
      <w:del w:id="2210" w:author="EC" w:date="2025-05-13T17:53:00Z">
        <w:r w:rsidR="009D3F45">
          <w:rPr>
            <w:color w:val="000000"/>
          </w:rPr>
          <w:delText xml:space="preserve"> </w:delText>
        </w:r>
      </w:del>
      <w:r>
        <w:rPr>
          <w:color w:val="000000"/>
        </w:rPr>
        <w:t xml:space="preserve"> </w:t>
      </w:r>
    </w:p>
    <w:p w14:paraId="2FC27E32" w14:textId="2BF6E8E4" w:rsidR="000909E3" w:rsidRDefault="00254E62">
      <w:r>
        <w:rPr>
          <w:color w:val="000000"/>
        </w:rPr>
        <w:t>Proposals are expected address one or several prototype viruses. In order to enable the portfolio approach, proposals need to specify virus(es) targeted.</w:t>
      </w:r>
      <w:del w:id="2211" w:author="EC" w:date="2025-05-13T17:53:00Z">
        <w:r w:rsidR="009D3F45">
          <w:rPr>
            <w:color w:val="000000"/>
          </w:rPr>
          <w:delText xml:space="preserve"> </w:delText>
        </w:r>
      </w:del>
    </w:p>
    <w:p w14:paraId="3A514733" w14:textId="77777777" w:rsidR="00126074" w:rsidRDefault="00254E62">
      <w:pPr>
        <w:rPr>
          <w:del w:id="2212" w:author="EC" w:date="2025-05-13T17:53:00Z"/>
        </w:rPr>
      </w:pPr>
      <w:moveToRangeStart w:id="2213" w:author="EC" w:date="2025-05-13T17:53:00Z" w:name="move198051229"/>
      <w:moveTo w:id="2214"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moveTo>
      <w:moveToRangeEnd w:id="2213"/>
      <w:del w:id="2215" w:author="EC" w:date="2025-05-13T17:53:00Z">
        <w:r w:rsidR="009D3F45">
          <w:rPr>
            <w:color w:val="000000"/>
          </w:rPr>
          <w:delText>Proposals are expected to conduct advanced preclinical studies of antiviral candidates, prepare Good Manufacturing Practice (GMP)</w:delText>
        </w:r>
        <w:r>
          <w:fldChar w:fldCharType="begin"/>
        </w:r>
        <w:r>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delInstrText>
        </w:r>
        <w:r>
          <w:fldChar w:fldCharType="separate"/>
        </w:r>
        <w:r w:rsidR="009D3F45">
          <w:rPr>
            <w:color w:val="0000FF"/>
            <w:szCs w:val="24"/>
            <w:u w:val="single"/>
          </w:rPr>
          <w:delText>[1]</w:delText>
        </w:r>
        <w:r>
          <w:rPr>
            <w:color w:val="0000FF"/>
            <w:szCs w:val="24"/>
            <w:u w:val="single"/>
          </w:rPr>
          <w:fldChar w:fldCharType="end"/>
        </w:r>
        <w:r w:rsidR="009D3F45">
          <w:rPr>
            <w:color w:val="000000"/>
          </w:rPr>
          <w:delText xml:space="preserve"> quality test batches and carry out first in human clinical safety studies.</w:delText>
        </w:r>
      </w:del>
    </w:p>
    <w:p w14:paraId="53700041" w14:textId="41D77423" w:rsidR="000909E3" w:rsidRDefault="00254E62">
      <w:moveFromRangeStart w:id="2216" w:author="EC" w:date="2025-05-13T17:53:00Z" w:name="move198051230"/>
      <w:moveFrom w:id="2217"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moveFrom>
      <w:moveFromRangeEnd w:id="2216"/>
      <w:del w:id="2218" w:author="EC" w:date="2025-05-13T17:53:00Z">
        <w:r w:rsidR="009D3F45">
          <w:rPr>
            <w:color w:val="000000"/>
          </w:rPr>
          <w:delText xml:space="preserve"> </w:delText>
        </w:r>
      </w:del>
    </w:p>
    <w:p w14:paraId="0AC6B162" w14:textId="018F495F" w:rsidR="000909E3" w:rsidRDefault="00254E62">
      <w:r>
        <w:rPr>
          <w:color w:val="000000"/>
        </w:rPr>
        <w:t xml:space="preserve">Proposals should address </w:t>
      </w:r>
      <w:del w:id="2219" w:author="EC" w:date="2025-05-13T17:53:00Z">
        <w:r w:rsidR="009D3F45">
          <w:rPr>
            <w:color w:val="000000"/>
          </w:rPr>
          <w:delText>all</w:delText>
        </w:r>
      </w:del>
      <w:ins w:id="2220" w:author="EC" w:date="2025-05-13T17:53:00Z">
        <w:r>
          <w:rPr>
            <w:color w:val="000000"/>
          </w:rPr>
          <w:t>some of</w:t>
        </w:r>
      </w:ins>
      <w:r>
        <w:rPr>
          <w:color w:val="000000"/>
        </w:rPr>
        <w:t xml:space="preserve"> the following research areas:</w:t>
      </w:r>
    </w:p>
    <w:p w14:paraId="038FA212" w14:textId="6BFAA9AB" w:rsidR="000909E3" w:rsidRDefault="009D3F45">
      <w:pPr>
        <w:pStyle w:val="ListParagraph"/>
        <w:numPr>
          <w:ilvl w:val="0"/>
          <w:numId w:val="69"/>
        </w:numPr>
        <w:rPr>
          <w:ins w:id="2221" w:author="EC" w:date="2025-05-13T17:53:00Z"/>
        </w:rPr>
      </w:pPr>
      <w:del w:id="2222" w:author="EC" w:date="2025-05-13T17:53:00Z">
        <w:r>
          <w:rPr>
            <w:color w:val="000000"/>
          </w:rPr>
          <w:delText>If necessary, finalisation</w:delText>
        </w:r>
      </w:del>
      <w:ins w:id="2223" w:author="EC" w:date="2025-05-13T17:53:00Z">
        <w:r w:rsidR="00254E62">
          <w:rPr>
            <w:color w:val="000000"/>
          </w:rPr>
          <w:t>Discovery and selection</w:t>
        </w:r>
      </w:ins>
      <w:r w:rsidR="00254E62">
        <w:rPr>
          <w:color w:val="000000"/>
        </w:rPr>
        <w:t xml:space="preserve"> of </w:t>
      </w:r>
      <w:del w:id="2224" w:author="EC" w:date="2025-05-13T17:53:00Z">
        <w:r>
          <w:rPr>
            <w:color w:val="000000"/>
          </w:rPr>
          <w:delText>the in</w:delText>
        </w:r>
      </w:del>
      <w:ins w:id="2225" w:author="EC" w:date="2025-05-13T17:53:00Z">
        <w:r w:rsidR="00254E62">
          <w:rPr>
            <w:color w:val="000000"/>
          </w:rPr>
          <w:t>candidate antivirals with consideration for cross-family, and/or intra-family and/or variant-transcending potential.</w:t>
        </w:r>
      </w:ins>
    </w:p>
    <w:p w14:paraId="3849391F" w14:textId="77777777" w:rsidR="000909E3" w:rsidRDefault="00254E62">
      <w:pPr>
        <w:pStyle w:val="ListParagraph"/>
        <w:numPr>
          <w:ilvl w:val="0"/>
          <w:numId w:val="69"/>
        </w:numPr>
        <w:rPr>
          <w:ins w:id="2226" w:author="EC" w:date="2025-05-13T17:53:00Z"/>
        </w:rPr>
      </w:pPr>
      <w:ins w:id="2227" w:author="EC" w:date="2025-05-13T17:53:00Z">
        <w:r>
          <w:rPr>
            <w:color w:val="000000"/>
          </w:rPr>
          <w:t>Optimisation of selected candidates to improve potency, selectivity, pharmacokinetics, and developability, using structure-activity relationship (SAR) studies or equivalent methodologies.</w:t>
        </w:r>
      </w:ins>
    </w:p>
    <w:p w14:paraId="6C213705" w14:textId="1F8C68E3" w:rsidR="000909E3" w:rsidRDefault="00254E62" w:rsidP="00254E62">
      <w:pPr>
        <w:pStyle w:val="ListParagraph"/>
        <w:numPr>
          <w:ilvl w:val="0"/>
          <w:numId w:val="69"/>
        </w:numPr>
      </w:pPr>
      <w:ins w:id="2228" w:author="EC" w:date="2025-05-13T17:53:00Z">
        <w:r>
          <w:rPr>
            <w:color w:val="000000"/>
          </w:rPr>
          <w:t>In</w:t>
        </w:r>
      </w:ins>
      <w:r>
        <w:rPr>
          <w:color w:val="000000"/>
        </w:rPr>
        <w:t xml:space="preserve"> vitro characterisation of </w:t>
      </w:r>
      <w:del w:id="2229" w:author="EC" w:date="2025-05-13T17:53:00Z">
        <w:r w:rsidR="009D3F45">
          <w:rPr>
            <w:color w:val="000000"/>
          </w:rPr>
          <w:delText xml:space="preserve">existing vaccine and </w:delText>
        </w:r>
      </w:del>
      <w:r>
        <w:rPr>
          <w:color w:val="000000"/>
        </w:rPr>
        <w:t xml:space="preserve">antiviral </w:t>
      </w:r>
      <w:del w:id="2230" w:author="EC" w:date="2025-05-13T17:53:00Z">
        <w:r w:rsidR="009D3F45">
          <w:rPr>
            <w:color w:val="000000"/>
          </w:rPr>
          <w:delText>candidates with regard to target specificity, epitope recognised, and their ability to impair or inactivate viral functions</w:delText>
        </w:r>
      </w:del>
      <w:ins w:id="2231" w:author="EC" w:date="2025-05-13T17:53:00Z">
        <w:r>
          <w:rPr>
            <w:color w:val="000000"/>
          </w:rPr>
          <w:t>activity, mechanism of action, and, where appropriate, resistance potential across multiple viruses or strains</w:t>
        </w:r>
      </w:ins>
      <w:r>
        <w:rPr>
          <w:color w:val="000000"/>
        </w:rPr>
        <w:t>.</w:t>
      </w:r>
    </w:p>
    <w:p w14:paraId="5148B613" w14:textId="72D455A4" w:rsidR="000909E3" w:rsidRDefault="00254E62" w:rsidP="00254E62">
      <w:pPr>
        <w:pStyle w:val="ListParagraph"/>
        <w:numPr>
          <w:ilvl w:val="0"/>
          <w:numId w:val="69"/>
        </w:numPr>
      </w:pPr>
      <w:r>
        <w:rPr>
          <w:color w:val="000000"/>
        </w:rPr>
        <w:t xml:space="preserve">In vivo tests in at least one animal model or, if available in </w:t>
      </w:r>
      <w:del w:id="2232" w:author="EC" w:date="2025-05-13T17:53:00Z">
        <w:r w:rsidR="009D3F45">
          <w:rPr>
            <w:color w:val="000000"/>
          </w:rPr>
          <w:delText>humanised immune system animal</w:delText>
        </w:r>
      </w:del>
      <w:ins w:id="2233" w:author="EC" w:date="2025-05-13T17:53:00Z">
        <w:r>
          <w:rPr>
            <w:color w:val="000000"/>
          </w:rPr>
          <w:t>human organoid or organotypic</w:t>
        </w:r>
      </w:ins>
      <w:r>
        <w:rPr>
          <w:color w:val="000000"/>
        </w:rPr>
        <w:t xml:space="preserve"> models,</w:t>
      </w:r>
      <w:del w:id="2234" w:author="EC" w:date="2025-05-13T17:53:00Z">
        <w:r w:rsidR="009D3F45">
          <w:rPr>
            <w:color w:val="000000"/>
          </w:rPr>
          <w:delText xml:space="preserve"> </w:delText>
        </w:r>
      </w:del>
      <w:r>
        <w:rPr>
          <w:color w:val="000000"/>
        </w:rPr>
        <w:t xml:space="preserve">to demonstrate the protective function of the antiviral candidates </w:t>
      </w:r>
      <w:ins w:id="2235" w:author="EC" w:date="2025-05-13T17:53:00Z">
        <w:r>
          <w:rPr>
            <w:color w:val="000000"/>
          </w:rPr>
          <w:t xml:space="preserve">and </w:t>
        </w:r>
      </w:ins>
      <w:r>
        <w:rPr>
          <w:color w:val="000000"/>
        </w:rPr>
        <w:t>deemed sufficient for moving to first clinical trials.</w:t>
      </w:r>
    </w:p>
    <w:p w14:paraId="6D7DC919" w14:textId="77777777" w:rsidR="000909E3" w:rsidRDefault="00254E62" w:rsidP="00254E62">
      <w:pPr>
        <w:pStyle w:val="ListParagraph"/>
        <w:numPr>
          <w:ilvl w:val="0"/>
          <w:numId w:val="69"/>
        </w:numPr>
      </w:pPr>
      <w:r>
        <w:rPr>
          <w:color w:val="000000"/>
        </w:rPr>
        <w:t>If requested by regulators as pre-requisite for clinical studies, in vivo tests in a non-human primate model.</w:t>
      </w:r>
    </w:p>
    <w:p w14:paraId="0D98A7E4" w14:textId="56E657EF" w:rsidR="000909E3" w:rsidRDefault="00254E62" w:rsidP="00254E62">
      <w:pPr>
        <w:pStyle w:val="ListParagraph"/>
        <w:numPr>
          <w:ilvl w:val="0"/>
          <w:numId w:val="69"/>
        </w:numPr>
      </w:pPr>
      <w:r>
        <w:rPr>
          <w:color w:val="000000"/>
        </w:rPr>
        <w:t xml:space="preserve">Production of </w:t>
      </w:r>
      <w:del w:id="2236" w:author="EC" w:date="2025-05-13T17:53:00Z">
        <w:r w:rsidR="009D3F45">
          <w:rPr>
            <w:color w:val="000000"/>
          </w:rPr>
          <w:delText xml:space="preserve">GMP quality test </w:delText>
        </w:r>
      </w:del>
      <w:r>
        <w:rPr>
          <w:color w:val="000000"/>
        </w:rPr>
        <w:t xml:space="preserve">batches of the most promising </w:t>
      </w:r>
      <w:ins w:id="2237" w:author="EC" w:date="2025-05-13T17:53:00Z">
        <w:r>
          <w:rPr>
            <w:color w:val="000000"/>
          </w:rPr>
          <w:t xml:space="preserve">antiviral </w:t>
        </w:r>
      </w:ins>
      <w:r>
        <w:rPr>
          <w:color w:val="000000"/>
        </w:rPr>
        <w:t>candidates</w:t>
      </w:r>
      <w:ins w:id="2238" w:author="EC" w:date="2025-05-13T17:53:00Z">
        <w:r>
          <w:rPr>
            <w:color w:val="000000"/>
          </w:rPr>
          <w:t xml:space="preserve"> under GMP standard</w:t>
        </w:r>
      </w:ins>
      <w:r>
        <w:rPr>
          <w:color w:val="000000"/>
        </w:rPr>
        <w:t xml:space="preserve"> in the EU or the European Economic Area of the most promising therapeutics solution.</w:t>
      </w:r>
    </w:p>
    <w:p w14:paraId="346D8735" w14:textId="77777777" w:rsidR="000909E3" w:rsidRDefault="00254E62" w:rsidP="00254E62">
      <w:pPr>
        <w:pStyle w:val="ListParagraph"/>
        <w:numPr>
          <w:ilvl w:val="0"/>
          <w:numId w:val="69"/>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68E8CAA0" w14:textId="77777777" w:rsidR="000909E3" w:rsidRDefault="00254E62" w:rsidP="00254E62">
      <w:r>
        <w:rPr>
          <w:color w:val="000000"/>
        </w:rPr>
        <w:t>Participation of third countries where viruses addressed in the proposal are endemic or where outbreaks have occurred or are ongoing is encouraged.</w:t>
      </w:r>
    </w:p>
    <w:p w14:paraId="45B25C2D" w14:textId="77777777" w:rsidR="000909E3" w:rsidRDefault="00254E62" w:rsidP="00254E62">
      <w:r>
        <w:rPr>
          <w:color w:val="000000"/>
        </w:rPr>
        <w:t>The participation of start-ups, micro, small and medium-sized enterprises (SMEs)</w:t>
      </w:r>
      <w:hyperlink r:id="rId11" w:anchor="_ftn2">
        <w:r>
          <w:rPr>
            <w:color w:val="0000FF"/>
            <w:szCs w:val="24"/>
            <w:u w:val="single"/>
          </w:rPr>
          <w:t>[2]</w:t>
        </w:r>
      </w:hyperlink>
      <w:r>
        <w:rPr>
          <w:color w:val="000000"/>
        </w:rPr>
        <w:t xml:space="preserve"> is encouraged with the aim of strengthening their scientific and technological foundations, enhancing their innovation potential, and exploring possibilities for commercial exploitation.</w:t>
      </w:r>
    </w:p>
    <w:p w14:paraId="66871472" w14:textId="77777777" w:rsidR="000909E3" w:rsidRDefault="00254E62" w:rsidP="00254E62">
      <w:r>
        <w:rPr>
          <w:color w:val="000000"/>
        </w:rPr>
        <w:t>Applicants are expected to engage with regulatory bodies in a timely manner to ensure adequacy of the actions from a regulatory point of view.</w:t>
      </w:r>
    </w:p>
    <w:p w14:paraId="67283B0B" w14:textId="77777777" w:rsidR="000909E3" w:rsidRDefault="00254E62" w:rsidP="00254E62">
      <w:r>
        <w:rPr>
          <w:color w:val="000000"/>
        </w:rPr>
        <w:t>Proposals should advance research by leveraging already existing and emerging state-of-the-art research infrastructures such as those having established services under the ISIDORe project</w:t>
      </w:r>
      <w:hyperlink r:id="rId12" w:anchor="_ftn3">
        <w:r>
          <w:rPr>
            <w:color w:val="0000FF"/>
            <w:szCs w:val="24"/>
            <w:u w:val="single"/>
          </w:rPr>
          <w:t>[3]</w:t>
        </w:r>
      </w:hyperlink>
      <w:r>
        <w:rPr>
          <w:color w:val="000000"/>
        </w:rPr>
        <w:t>.</w:t>
      </w:r>
    </w:p>
    <w:p w14:paraId="0D6E08D7" w14:textId="5DC84044" w:rsidR="000909E3" w:rsidRDefault="009D3F45">
      <w:pPr>
        <w:rPr>
          <w:ins w:id="2239" w:author="EC" w:date="2025-05-13T17:53:00Z"/>
        </w:rPr>
      </w:pPr>
      <w:del w:id="2240" w:author="EC" w:date="2025-05-13T17:53:00Z">
        <w:r>
          <w:rPr>
            <w:color w:val="000000"/>
          </w:rPr>
          <w:delText>Applicants should provide details of their clinical trials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in the dedicated annex using the template provided in the submission system. </w:delText>
        </w:r>
      </w:del>
      <w:ins w:id="2241" w:author="EC" w:date="2025-05-13T17:53:00Z">
        <w:r w:rsidR="00254E62">
          <w:rPr>
            <w:color w:val="000000"/>
          </w:rPr>
          <w:t>The projects funded under this topic should synergize with projects funded by the future ‘Pandemic Preparedness Partnership’.</w:t>
        </w:r>
      </w:ins>
    </w:p>
    <w:p w14:paraId="5155CC8A" w14:textId="77777777" w:rsidR="000909E3" w:rsidRDefault="00254E62">
      <w:pPr>
        <w:rPr>
          <w:ins w:id="2242" w:author="EC" w:date="2025-05-13T17:53:00Z"/>
        </w:rPr>
      </w:pPr>
      <w:ins w:id="2243" w:author="EC" w:date="2025-05-13T17:53:00Z">
        <w:r>
          <w:rPr>
            <w:color w:val="000000"/>
          </w:rPr>
          <w:t>Applicants should provide details of their clinical studies</w:t>
        </w:r>
        <w:r>
          <w:rPr>
            <w:vertAlign w:val="superscript"/>
          </w:rPr>
          <w:footnoteReference w:id="99"/>
        </w:r>
        <w:r>
          <w:rPr>
            <w:color w:val="000000"/>
          </w:rPr>
          <w:t xml:space="preserve"> in the dedicated annex using the template provided in the submission system. As proposals under this topic are expected to include clinical studies, the use of the template is strongly encouraged.</w:t>
        </w:r>
      </w:ins>
    </w:p>
    <w:p w14:paraId="1B89F93A" w14:textId="77777777" w:rsidR="00126074" w:rsidRDefault="00254E62" w:rsidP="000C1D21">
      <w:pPr>
        <w:pStyle w:val="ListParagraph"/>
        <w:numPr>
          <w:ilvl w:val="0"/>
          <w:numId w:val="189"/>
        </w:numPr>
        <w:rPr>
          <w:del w:id="2245" w:author="EC" w:date="2025-05-13T17:53:00Z"/>
        </w:rPr>
      </w:pPr>
      <w:moveFromRangeStart w:id="2246" w:author="EC" w:date="2025-05-13T17:53:00Z" w:name="move198051210"/>
      <w:moveFrom w:id="2247" w:author="EC" w:date="2025-05-13T17:53:00Z">
        <w:r>
          <w:rPr>
            <w:color w:val="000000"/>
          </w:rPr>
          <w:t>As proposals under this topic are expected to include clinical studies, the use of the template is strongly encouraged.</w:t>
        </w:r>
      </w:moveFrom>
      <w:moveFromRangeEnd w:id="2246"/>
      <w:del w:id="2248" w:author="EC" w:date="2025-05-13T17:53:00Z">
        <w:r w:rsidR="009D3F45">
          <w:rPr>
            <w:color w:val="000000"/>
          </w:rPr>
          <w:delText xml:space="preserve"> </w:delText>
        </w:r>
      </w:del>
    </w:p>
    <w:p w14:paraId="639498F5" w14:textId="172AD953" w:rsidR="000909E3" w:rsidRDefault="00254E62">
      <w:pPr>
        <w:pStyle w:val="HeadingThree"/>
      </w:pPr>
      <w:bookmarkStart w:id="2249" w:name="_Toc198048671"/>
      <w:bookmarkStart w:id="2250" w:name="_Toc194418863"/>
      <w:r>
        <w:t>HORIZON-HLTH-2026-01-DISEASE-06: Development of monoclonal antibodies to prevent and treat infections from Flaviviridae</w:t>
      </w:r>
      <w:bookmarkEnd w:id="2249"/>
      <w:bookmarkEnd w:id="22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3"/>
        <w:gridCol w:w="7419"/>
      </w:tblGrid>
      <w:tr w:rsidR="00A83E56" w14:paraId="5597E9A8" w14:textId="77777777" w:rsidTr="00A83E56">
        <w:tc>
          <w:tcPr>
            <w:tcW w:w="0" w:type="auto"/>
            <w:gridSpan w:val="2"/>
          </w:tcPr>
          <w:p w14:paraId="56BCCC24" w14:textId="77777777" w:rsidR="000909E3" w:rsidRDefault="00254E62">
            <w:pPr>
              <w:pStyle w:val="CellTextValue"/>
            </w:pPr>
            <w:r>
              <w:rPr>
                <w:b/>
              </w:rPr>
              <w:t>Call: Cluster 1 - Health (Single stage - 2026)</w:t>
            </w:r>
          </w:p>
        </w:tc>
      </w:tr>
      <w:tr w:rsidR="00A83E56" w14:paraId="1A0404DC" w14:textId="77777777" w:rsidTr="00A83E56">
        <w:tc>
          <w:tcPr>
            <w:tcW w:w="0" w:type="auto"/>
            <w:gridSpan w:val="2"/>
          </w:tcPr>
          <w:p w14:paraId="3FEBB0BE" w14:textId="77777777" w:rsidR="000909E3" w:rsidRDefault="00254E62">
            <w:pPr>
              <w:pStyle w:val="CellTextValue"/>
            </w:pPr>
            <w:r>
              <w:rPr>
                <w:b/>
              </w:rPr>
              <w:t>Specific conditions</w:t>
            </w:r>
          </w:p>
        </w:tc>
      </w:tr>
      <w:tr w:rsidR="000909E3" w14:paraId="6F4AD35F" w14:textId="77777777">
        <w:trPr>
          <w:ins w:id="2251" w:author="EC" w:date="2025-05-13T17:53:00Z"/>
        </w:trPr>
        <w:tc>
          <w:tcPr>
            <w:tcW w:w="0" w:type="auto"/>
          </w:tcPr>
          <w:p w14:paraId="273B2C23" w14:textId="77777777" w:rsidR="000909E3" w:rsidRDefault="00254E62">
            <w:pPr>
              <w:pStyle w:val="CellTextValue"/>
              <w:jc w:val="left"/>
              <w:rPr>
                <w:ins w:id="2252" w:author="EC" w:date="2025-05-13T17:53:00Z"/>
              </w:rPr>
            </w:pPr>
            <w:ins w:id="2253" w:author="EC" w:date="2025-05-13T17:53:00Z">
              <w:r>
                <w:rPr>
                  <w:i/>
                </w:rPr>
                <w:t>Expected EU contribution per project</w:t>
              </w:r>
            </w:ins>
          </w:p>
        </w:tc>
        <w:tc>
          <w:tcPr>
            <w:tcW w:w="0" w:type="auto"/>
          </w:tcPr>
          <w:p w14:paraId="241907BE" w14:textId="77777777" w:rsidR="000909E3" w:rsidRDefault="00254E62">
            <w:pPr>
              <w:pStyle w:val="CellTextValue"/>
              <w:rPr>
                <w:ins w:id="2254" w:author="EC" w:date="2025-05-13T17:53:00Z"/>
              </w:rPr>
            </w:pPr>
            <w:ins w:id="2255" w:author="EC" w:date="2025-05-13T17:53:00Z">
              <w:r>
                <w:t>The Commission estimates that an EU contribution of around EUR 10.00 million would allow these outcomes to be addressed appropriately. Nonetheless, this does not preclude submission and selection of a proposal requesting different amounts.</w:t>
              </w:r>
            </w:ins>
          </w:p>
        </w:tc>
      </w:tr>
      <w:tr w:rsidR="000909E3" w14:paraId="6B691C45" w14:textId="77777777">
        <w:trPr>
          <w:ins w:id="2256" w:author="EC" w:date="2025-05-13T17:53:00Z"/>
        </w:trPr>
        <w:tc>
          <w:tcPr>
            <w:tcW w:w="0" w:type="auto"/>
          </w:tcPr>
          <w:p w14:paraId="249BCB11" w14:textId="77777777" w:rsidR="000909E3" w:rsidRDefault="00254E62">
            <w:pPr>
              <w:pStyle w:val="CellTextValue"/>
              <w:jc w:val="left"/>
              <w:rPr>
                <w:ins w:id="2257" w:author="EC" w:date="2025-05-13T17:53:00Z"/>
              </w:rPr>
            </w:pPr>
            <w:ins w:id="2258" w:author="EC" w:date="2025-05-13T17:53:00Z">
              <w:r>
                <w:rPr>
                  <w:i/>
                </w:rPr>
                <w:t>Indicative budget</w:t>
              </w:r>
            </w:ins>
          </w:p>
        </w:tc>
        <w:tc>
          <w:tcPr>
            <w:tcW w:w="0" w:type="auto"/>
          </w:tcPr>
          <w:p w14:paraId="07C9FFDB" w14:textId="77777777" w:rsidR="000909E3" w:rsidRDefault="00254E62">
            <w:pPr>
              <w:pStyle w:val="CellTextValue"/>
              <w:rPr>
                <w:ins w:id="2259" w:author="EC" w:date="2025-05-13T17:53:00Z"/>
              </w:rPr>
            </w:pPr>
            <w:ins w:id="2260" w:author="EC" w:date="2025-05-13T17:53:00Z">
              <w:r>
                <w:t>The total indicative budget for the topic is EUR 50.00 million.</w:t>
              </w:r>
            </w:ins>
          </w:p>
        </w:tc>
      </w:tr>
      <w:tr w:rsidR="000909E3" w14:paraId="7C22BBCF" w14:textId="77777777">
        <w:tc>
          <w:tcPr>
            <w:tcW w:w="0" w:type="auto"/>
          </w:tcPr>
          <w:p w14:paraId="3A6E673F" w14:textId="77777777" w:rsidR="000909E3" w:rsidRDefault="00254E62">
            <w:pPr>
              <w:pStyle w:val="CellTextValue"/>
              <w:jc w:val="left"/>
            </w:pPr>
            <w:r>
              <w:rPr>
                <w:i/>
              </w:rPr>
              <w:t>Type of Action</w:t>
            </w:r>
          </w:p>
        </w:tc>
        <w:tc>
          <w:tcPr>
            <w:tcW w:w="0" w:type="auto"/>
          </w:tcPr>
          <w:p w14:paraId="387BB02F" w14:textId="77777777" w:rsidR="000909E3" w:rsidRDefault="00254E62">
            <w:pPr>
              <w:pStyle w:val="CellTextValue"/>
            </w:pPr>
            <w:r>
              <w:rPr>
                <w:color w:val="000000"/>
              </w:rPr>
              <w:t>Research and Innovation Actions</w:t>
            </w:r>
          </w:p>
        </w:tc>
      </w:tr>
      <w:tr w:rsidR="000909E3" w14:paraId="447DAC2F" w14:textId="77777777">
        <w:tc>
          <w:tcPr>
            <w:tcW w:w="0" w:type="auto"/>
          </w:tcPr>
          <w:p w14:paraId="5B8BF201" w14:textId="77777777" w:rsidR="000909E3" w:rsidRDefault="00254E62">
            <w:pPr>
              <w:pStyle w:val="CellTextValue"/>
              <w:jc w:val="left"/>
            </w:pPr>
            <w:r>
              <w:rPr>
                <w:i/>
              </w:rPr>
              <w:t>Eligibility conditions</w:t>
            </w:r>
          </w:p>
        </w:tc>
        <w:tc>
          <w:tcPr>
            <w:tcW w:w="0" w:type="auto"/>
          </w:tcPr>
          <w:p w14:paraId="22CFE94E" w14:textId="77777777" w:rsidR="000909E3" w:rsidRDefault="00254E62">
            <w:pPr>
              <w:pStyle w:val="CellTextValue"/>
            </w:pPr>
            <w:r>
              <w:rPr>
                <w:color w:val="000000"/>
              </w:rPr>
              <w:t>The conditions are described in General Annex B. The following exceptions apply:</w:t>
            </w:r>
          </w:p>
          <w:p w14:paraId="1D36201E" w14:textId="77777777" w:rsidR="000909E3" w:rsidRDefault="00254E62">
            <w:pPr>
              <w:pStyle w:val="CellTextValue"/>
            </w:pPr>
            <w:r>
              <w:rPr>
                <w:color w:val="000000"/>
              </w:rPr>
              <w:t xml:space="preserve">In recognition of the opening of the US National </w:t>
            </w:r>
            <w:r>
              <w:rPr>
                <w:color w:val="000000"/>
              </w:rPr>
              <w:t>Institutes of Health’s programmes to European researchers, any legal entity established in the United States of America is eligible to receive Union funding.</w:t>
            </w:r>
          </w:p>
          <w:p w14:paraId="407ADD04"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47885498" w14:textId="77777777">
        <w:tc>
          <w:tcPr>
            <w:tcW w:w="0" w:type="auto"/>
          </w:tcPr>
          <w:p w14:paraId="244356BA" w14:textId="77777777" w:rsidR="000909E3" w:rsidRDefault="00254E62">
            <w:pPr>
              <w:pStyle w:val="CellTextValue"/>
              <w:jc w:val="left"/>
            </w:pPr>
            <w:r>
              <w:rPr>
                <w:i/>
              </w:rPr>
              <w:t>Award criteria</w:t>
            </w:r>
          </w:p>
        </w:tc>
        <w:tc>
          <w:tcPr>
            <w:tcW w:w="0" w:type="auto"/>
          </w:tcPr>
          <w:p w14:paraId="4662D445" w14:textId="77777777" w:rsidR="000909E3" w:rsidRDefault="00254E62">
            <w:pPr>
              <w:pStyle w:val="CellTextValue"/>
            </w:pPr>
            <w:r>
              <w:rPr>
                <w:color w:val="000000"/>
              </w:rPr>
              <w:t>The criteria are described in General Annex D. The following exceptions apply:</w:t>
            </w:r>
          </w:p>
          <w:p w14:paraId="58762578"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2D0B7910" w14:textId="77777777">
        <w:tc>
          <w:tcPr>
            <w:tcW w:w="0" w:type="auto"/>
          </w:tcPr>
          <w:p w14:paraId="5422298D" w14:textId="77777777" w:rsidR="000909E3" w:rsidRDefault="00254E62">
            <w:pPr>
              <w:pStyle w:val="CellTextValue"/>
              <w:jc w:val="left"/>
            </w:pPr>
            <w:r>
              <w:rPr>
                <w:i/>
              </w:rPr>
              <w:t>Procedure</w:t>
            </w:r>
          </w:p>
        </w:tc>
        <w:tc>
          <w:tcPr>
            <w:tcW w:w="0" w:type="auto"/>
          </w:tcPr>
          <w:p w14:paraId="3DA0FA5D" w14:textId="77777777" w:rsidR="000909E3" w:rsidRDefault="00254E62">
            <w:pPr>
              <w:pStyle w:val="CellTextValue"/>
            </w:pPr>
            <w:r>
              <w:rPr>
                <w:color w:val="000000"/>
              </w:rPr>
              <w:t>The procedure is described in General Annex F. The following exceptions apply:</w:t>
            </w:r>
          </w:p>
          <w:p w14:paraId="63B18A17" w14:textId="77777777" w:rsidR="000909E3" w:rsidRDefault="00254E62">
            <w:pPr>
              <w:pStyle w:val="CellTextValue"/>
            </w:pPr>
            <w:r>
              <w:rPr>
                <w:color w:val="000000"/>
              </w:rPr>
              <w:t>In order to ensure a balanced project portfolio with regard to the viral families targeted, grants will be awarded (within available budget) to proposals not only in order of ranking but also in function of the highest ranked proposals for each prototype virus, provided that the applications attain all thresholds available.</w:t>
            </w:r>
          </w:p>
        </w:tc>
      </w:tr>
    </w:tbl>
    <w:p w14:paraId="2C301316" w14:textId="77777777" w:rsidR="000909E3" w:rsidRDefault="000909E3">
      <w:pPr>
        <w:spacing w:after="0" w:line="150" w:lineRule="auto"/>
      </w:pPr>
    </w:p>
    <w:p w14:paraId="4B58F647" w14:textId="77777777" w:rsidR="000909E3" w:rsidRDefault="00254E62">
      <w:r>
        <w:rPr>
          <w:u w:val="single"/>
        </w:rPr>
        <w:t>Expected Outcome</w:t>
      </w:r>
      <w:r>
        <w:t xml:space="preserve">: </w:t>
      </w:r>
      <w:r>
        <w:rPr>
          <w:color w:val="000000"/>
        </w:rPr>
        <w:t>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to all the following expected outcomes:</w:t>
      </w:r>
    </w:p>
    <w:p w14:paraId="2EECDFFB" w14:textId="77777777" w:rsidR="000909E3" w:rsidRDefault="00254E62" w:rsidP="00254E62">
      <w:pPr>
        <w:pStyle w:val="ListParagraph"/>
        <w:numPr>
          <w:ilvl w:val="0"/>
          <w:numId w:val="71"/>
        </w:numPr>
      </w:pPr>
      <w:r>
        <w:rPr>
          <w:color w:val="000000"/>
        </w:rPr>
        <w:t xml:space="preserve">The scientific and clinical communities have a better understanding of and access to experimental monoclonal antibodies for the prevention and </w:t>
      </w:r>
      <w:r>
        <w:rPr>
          <w:color w:val="000000"/>
        </w:rPr>
        <w:t>treatment of emerging or re-emerging viral infections, as well as for further clinical investigation.</w:t>
      </w:r>
    </w:p>
    <w:p w14:paraId="50596006" w14:textId="77777777" w:rsidR="000909E3" w:rsidRDefault="00254E62" w:rsidP="00254E62">
      <w:pPr>
        <w:pStyle w:val="ListParagraph"/>
        <w:numPr>
          <w:ilvl w:val="0"/>
          <w:numId w:val="71"/>
        </w:numPr>
      </w:pPr>
      <w:r>
        <w:rPr>
          <w:color w:val="000000"/>
        </w:rPr>
        <w:t xml:space="preserve">Candidate antiviral therapies are available for emerging and re-emerging viral infections, increasing therapeutic options for clinical deployment in case of an epidemic or pandemic. </w:t>
      </w:r>
    </w:p>
    <w:p w14:paraId="0FC596BB" w14:textId="63B8E18A" w:rsidR="000909E3" w:rsidRDefault="00254E62">
      <w:r>
        <w:rPr>
          <w:u w:val="single"/>
        </w:rPr>
        <w:t>Scope</w:t>
      </w:r>
      <w:r>
        <w:t xml:space="preserve">: </w:t>
      </w:r>
      <w:r>
        <w:rPr>
          <w:color w:val="000000"/>
        </w:rPr>
        <w:t xml:space="preserve">Infectious diseases remain a major threat to health and health security in the EU and globally. Viral disease emergence is </w:t>
      </w:r>
      <w:del w:id="2261" w:author="EC" w:date="2025-05-13T17:53:00Z">
        <w:r w:rsidR="009D3F45">
          <w:rPr>
            <w:color w:val="000000"/>
          </w:rPr>
          <w:delText>expected to accelerate due to among other,</w:delText>
        </w:r>
      </w:del>
      <w:ins w:id="2262" w:author="EC" w:date="2025-05-13T17:53:00Z">
        <w:r>
          <w:rPr>
            <w:color w:val="000000"/>
          </w:rPr>
          <w:t>already being accelerated by</w:t>
        </w:r>
      </w:ins>
      <w:r>
        <w:rPr>
          <w:color w:val="000000"/>
        </w:rPr>
        <w:t xml:space="preserve"> climate change, and thus a proactive approach to the development of antiviral prophylactics and therapeutics in preparedness for future infectious disease outbreaks is needed. The capacity to produce antibodies that can target new variants and rapidly increase production would serve as an essential preparedness strategy against future health threats, whether from infectious disease epidemics or pandemics.</w:t>
      </w:r>
      <w:del w:id="2263" w:author="EC" w:date="2025-05-13T17:53:00Z">
        <w:r w:rsidR="009D3F45">
          <w:rPr>
            <w:color w:val="000000"/>
          </w:rPr>
          <w:delText xml:space="preserve"> </w:delText>
        </w:r>
      </w:del>
    </w:p>
    <w:p w14:paraId="2A344187" w14:textId="77777777" w:rsidR="000909E3" w:rsidRDefault="00254E62">
      <w:r>
        <w:rPr>
          <w:color w:val="000000"/>
        </w:rPr>
        <w:t xml:space="preserve">Proposals should exclusively pursue the development of existing prophylactic and therapeutic monoclonal antibody candidates targeting at least one of the following prototypes of Flaviviridae: Dengue Virus, </w:t>
      </w:r>
      <w:ins w:id="2264" w:author="EC" w:date="2025-05-13T17:53:00Z">
        <w:r>
          <w:rPr>
            <w:color w:val="000000"/>
          </w:rPr>
          <w:t xml:space="preserve">Tick-borne and Japanese </w:t>
        </w:r>
      </w:ins>
      <w:r>
        <w:rPr>
          <w:color w:val="000000"/>
        </w:rPr>
        <w:t>Encephalitis Virus, West Nile Fever Virus, Yellow Fever Virus, and Zika Virus</w:t>
      </w:r>
    </w:p>
    <w:p w14:paraId="31C2975C" w14:textId="77777777" w:rsidR="000909E3" w:rsidRDefault="00254E62">
      <w:pPr>
        <w:rPr>
          <w:moveTo w:id="2265" w:author="EC" w:date="2025-05-13T17:53:00Z"/>
        </w:rPr>
      </w:pPr>
      <w:moveToRangeStart w:id="2266" w:author="EC" w:date="2025-05-13T17:53:00Z" w:name="move198051231"/>
      <w:moveTo w:id="2267" w:author="EC" w:date="2025-05-13T17:53:00Z">
        <w:r>
          <w:rPr>
            <w:color w:val="000000"/>
          </w:rPr>
          <w:t>Proposals should focus on antibodies produced or dervied from a single cell clone through recombinant expression, such as B-cell derived antibodies, hybridoma derived antibodies and nanobodies.</w:t>
        </w:r>
      </w:moveTo>
    </w:p>
    <w:p w14:paraId="11356A8F" w14:textId="77777777" w:rsidR="000909E3" w:rsidRDefault="00254E62">
      <w:pPr>
        <w:rPr>
          <w:ins w:id="2268" w:author="EC" w:date="2025-05-13T17:53:00Z"/>
        </w:rPr>
      </w:pPr>
      <w:moveTo w:id="2269" w:author="EC" w:date="2025-05-13T17:53:00Z">
        <w:r>
          <w:rPr>
            <w:color w:val="000000"/>
          </w:rPr>
          <w:t>Proposals are expected address one or several prototype viruses. Proposals may focus on one or more antibody candidates for a given prototype virus. In order to enable the portfolio approach, proposals need to specify virus(es) targeted.</w:t>
        </w:r>
      </w:moveTo>
      <w:moveToRangeEnd w:id="2266"/>
    </w:p>
    <w:p w14:paraId="46B15651" w14:textId="77777777" w:rsidR="000909E3" w:rsidRDefault="00254E62">
      <w:pPr>
        <w:rPr>
          <w:moveFrom w:id="2270" w:author="EC" w:date="2025-05-13T17:53:00Z"/>
        </w:rPr>
      </w:pPr>
      <w:moveToRangeStart w:id="2271" w:author="EC" w:date="2025-05-13T17:53:00Z" w:name="move198051230"/>
      <w:moveTo w:id="2272"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moveTo>
      <w:moveFromRangeStart w:id="2273" w:author="EC" w:date="2025-05-13T17:53:00Z" w:name="move198051231"/>
      <w:moveToRangeEnd w:id="2271"/>
      <w:moveFrom w:id="2274" w:author="EC" w:date="2025-05-13T17:53:00Z">
        <w:r>
          <w:rPr>
            <w:color w:val="000000"/>
          </w:rPr>
          <w:t>Proposals should focus on antibodies produced or dervied from a single cell clone through recombinant expression, such as B-cell derived antibodies, hybridoma derived antibodies and nanobodies.</w:t>
        </w:r>
      </w:moveFrom>
    </w:p>
    <w:p w14:paraId="4264BB00" w14:textId="77777777" w:rsidR="00126074" w:rsidRDefault="00254E62">
      <w:pPr>
        <w:rPr>
          <w:del w:id="2275" w:author="EC" w:date="2025-05-13T17:53:00Z"/>
        </w:rPr>
      </w:pPr>
      <w:moveFrom w:id="2276" w:author="EC" w:date="2025-05-13T17:53:00Z">
        <w:r>
          <w:rPr>
            <w:color w:val="000000"/>
          </w:rPr>
          <w:t>Proposals are expected address one or several prototype viruses. Proposals may focus on one or more antibody candidates for a given prototype virus. In order to enable the portfolio approach, proposals need to specify virus(es) targeted.</w:t>
        </w:r>
      </w:moveFrom>
      <w:moveFromRangeEnd w:id="2273"/>
      <w:del w:id="2277" w:author="EC" w:date="2025-05-13T17:53:00Z">
        <w:r w:rsidR="009D3F45">
          <w:rPr>
            <w:color w:val="000000"/>
          </w:rPr>
          <w:delText xml:space="preserve"> </w:delText>
        </w:r>
      </w:del>
    </w:p>
    <w:p w14:paraId="2D66D85A" w14:textId="77777777" w:rsidR="00126074" w:rsidRDefault="009D3F45">
      <w:pPr>
        <w:rPr>
          <w:del w:id="2278" w:author="EC" w:date="2025-05-13T17:53:00Z"/>
        </w:rPr>
      </w:pPr>
      <w:del w:id="2279" w:author="EC" w:date="2025-05-13T17:53:00Z">
        <w:r>
          <w:rPr>
            <w:color w:val="000000"/>
          </w:rPr>
          <w:delText>Proposals are expected to conduct preclinical studies of monoclonal antibodies, prepare Good Manufacturing Practice (GMP)</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quality test batches and carry out first in human clinical safety studies.</w:delText>
        </w:r>
      </w:del>
    </w:p>
    <w:p w14:paraId="4E00F9C5" w14:textId="77777777" w:rsidR="00126074" w:rsidRDefault="00254E62">
      <w:pPr>
        <w:rPr>
          <w:del w:id="2280" w:author="EC" w:date="2025-05-13T17:53:00Z"/>
        </w:rPr>
      </w:pPr>
      <w:moveFromRangeStart w:id="2281" w:author="EC" w:date="2025-05-13T17:53:00Z" w:name="move198051229"/>
      <w:moveFrom w:id="2282"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moveFrom>
      <w:moveFromRangeEnd w:id="2281"/>
      <w:del w:id="2283" w:author="EC" w:date="2025-05-13T17:53:00Z">
        <w:r w:rsidR="009D3F45">
          <w:rPr>
            <w:color w:val="000000"/>
          </w:rPr>
          <w:delText xml:space="preserve"> </w:delText>
        </w:r>
      </w:del>
    </w:p>
    <w:p w14:paraId="04D3E1AF" w14:textId="77777777" w:rsidR="000909E3" w:rsidRDefault="00254E62">
      <w:pPr>
        <w:rPr>
          <w:moveFrom w:id="2284" w:author="EC" w:date="2025-05-13T17:53:00Z"/>
        </w:rPr>
      </w:pPr>
      <w:moveFromRangeStart w:id="2285" w:author="EC" w:date="2025-05-13T17:53:00Z" w:name="move198051232"/>
      <w:moveFrom w:id="2286" w:author="EC" w:date="2025-05-13T17:53:00Z">
        <w:r>
          <w:rPr>
            <w:color w:val="000000"/>
          </w:rPr>
          <w:t>Proposals should address all the following research areas:</w:t>
        </w:r>
      </w:moveFrom>
    </w:p>
    <w:p w14:paraId="4F85B537" w14:textId="77777777" w:rsidR="000909E3" w:rsidRDefault="00254E62">
      <w:pPr>
        <w:pStyle w:val="ListParagraph"/>
        <w:numPr>
          <w:ilvl w:val="0"/>
          <w:numId w:val="78"/>
        </w:numPr>
        <w:rPr>
          <w:moveFrom w:id="2287" w:author="EC" w:date="2025-05-13T17:53:00Z"/>
        </w:rPr>
        <w:pPrChange w:id="2288" w:author="EC" w:date="2025-05-13T17:53:00Z">
          <w:pPr>
            <w:pStyle w:val="ListParagraph"/>
            <w:numPr>
              <w:numId w:val="191"/>
            </w:numPr>
            <w:ind w:left="500" w:hanging="180"/>
          </w:pPr>
        </w:pPrChange>
      </w:pPr>
      <w:moveFrom w:id="2289" w:author="EC" w:date="2025-05-13T17:53:00Z">
        <w:r>
          <w:rPr>
            <w:color w:val="000000"/>
          </w:rPr>
          <w:t>If necessary, finalisation of the in vitro characterisation of existing monoclonal antibody candidates with regard to target specificity, epitope recognised, and their ability to impair or inactivate viral functions.</w:t>
        </w:r>
      </w:moveFrom>
    </w:p>
    <w:p w14:paraId="5785D320" w14:textId="77777777" w:rsidR="000909E3" w:rsidRDefault="00254E62">
      <w:pPr>
        <w:pStyle w:val="ListParagraph"/>
        <w:numPr>
          <w:ilvl w:val="0"/>
          <w:numId w:val="78"/>
        </w:numPr>
        <w:rPr>
          <w:moveFrom w:id="2290" w:author="EC" w:date="2025-05-13T17:53:00Z"/>
        </w:rPr>
        <w:pPrChange w:id="2291" w:author="EC" w:date="2025-05-13T17:53:00Z">
          <w:pPr>
            <w:pStyle w:val="ListParagraph"/>
            <w:numPr>
              <w:numId w:val="191"/>
            </w:numPr>
            <w:ind w:left="500" w:hanging="180"/>
          </w:pPr>
        </w:pPrChange>
      </w:pPr>
      <w:moveFrom w:id="2292" w:author="EC" w:date="2025-05-13T17:53:00Z">
        <w:r>
          <w:rPr>
            <w:color w:val="000000"/>
          </w:rPr>
          <w:t>In vivo tests in at least one animal model or, if available in humanised immune system animal models, to demonstrate the protective function of the monoclonal antibodies deemed sufficient for moving to first clinical trials.</w:t>
        </w:r>
      </w:moveFrom>
    </w:p>
    <w:p w14:paraId="44014BCA" w14:textId="77777777" w:rsidR="000909E3" w:rsidRDefault="00254E62">
      <w:pPr>
        <w:pStyle w:val="ListParagraph"/>
        <w:numPr>
          <w:ilvl w:val="0"/>
          <w:numId w:val="78"/>
        </w:numPr>
        <w:rPr>
          <w:moveFrom w:id="2293" w:author="EC" w:date="2025-05-13T17:53:00Z"/>
        </w:rPr>
        <w:pPrChange w:id="2294" w:author="EC" w:date="2025-05-13T17:53:00Z">
          <w:pPr>
            <w:pStyle w:val="ListParagraph"/>
            <w:numPr>
              <w:numId w:val="191"/>
            </w:numPr>
            <w:ind w:left="500" w:hanging="180"/>
          </w:pPr>
        </w:pPrChange>
      </w:pPr>
      <w:moveFrom w:id="2295" w:author="EC" w:date="2025-05-13T17:53:00Z">
        <w:r>
          <w:rPr>
            <w:color w:val="000000"/>
          </w:rPr>
          <w:t>If requested by regulators as pre-requisite for clinical studies, in vivo tests in a non-human primate model.</w:t>
        </w:r>
      </w:moveFrom>
    </w:p>
    <w:moveFromRangeEnd w:id="2285"/>
    <w:p w14:paraId="4945A406" w14:textId="167AEC9C" w:rsidR="000909E3" w:rsidRDefault="000909E3">
      <w:pPr>
        <w:rPr>
          <w:ins w:id="2296" w:author="EC" w:date="2025-05-13T17:53:00Z"/>
        </w:rPr>
      </w:pPr>
    </w:p>
    <w:p w14:paraId="0FB25D3D" w14:textId="77777777" w:rsidR="000909E3" w:rsidRDefault="00254E62">
      <w:pPr>
        <w:rPr>
          <w:moveTo w:id="2297" w:author="EC" w:date="2025-05-13T17:53:00Z"/>
        </w:rPr>
      </w:pPr>
      <w:moveToRangeStart w:id="2298" w:author="EC" w:date="2025-05-13T17:53:00Z" w:name="move198051233"/>
      <w:moveTo w:id="2299" w:author="EC" w:date="2025-05-13T17:53:00Z">
        <w:r>
          <w:rPr>
            <w:color w:val="000000"/>
          </w:rPr>
          <w:t>Proposals should address all the following research areas:</w:t>
        </w:r>
      </w:moveTo>
    </w:p>
    <w:p w14:paraId="48AFA595" w14:textId="77777777" w:rsidR="000909E3" w:rsidRDefault="00254E62" w:rsidP="00254E62">
      <w:pPr>
        <w:pStyle w:val="ListParagraph"/>
        <w:numPr>
          <w:ilvl w:val="0"/>
          <w:numId w:val="73"/>
        </w:numPr>
        <w:rPr>
          <w:moveTo w:id="2300" w:author="EC" w:date="2025-05-13T17:53:00Z"/>
        </w:rPr>
      </w:pPr>
      <w:moveTo w:id="2301" w:author="EC" w:date="2025-05-13T17:53:00Z">
        <w:r>
          <w:rPr>
            <w:color w:val="000000"/>
          </w:rPr>
          <w:t>If necessary, finalisation of the in vitro characterisation of existing monoclonal antibody candidates with regard to target specificity, epitope recognised, and their ability to impair or inactivate viral functions.</w:t>
        </w:r>
      </w:moveTo>
    </w:p>
    <w:p w14:paraId="1570165B" w14:textId="77777777" w:rsidR="000909E3" w:rsidRDefault="00254E62" w:rsidP="00254E62">
      <w:pPr>
        <w:pStyle w:val="ListParagraph"/>
        <w:numPr>
          <w:ilvl w:val="0"/>
          <w:numId w:val="73"/>
        </w:numPr>
        <w:rPr>
          <w:moveTo w:id="2302" w:author="EC" w:date="2025-05-13T17:53:00Z"/>
        </w:rPr>
      </w:pPr>
      <w:moveTo w:id="2303" w:author="EC" w:date="2025-05-13T17:53:00Z">
        <w:r>
          <w:rPr>
            <w:color w:val="000000"/>
          </w:rPr>
          <w:t>In vivo tests in at least one animal model or, if available in humanised immune system animal models, to demonstrate the protective function of the monoclonal antibodies deemed sufficient for moving to first clinical trials.</w:t>
        </w:r>
      </w:moveTo>
    </w:p>
    <w:moveToRangeEnd w:id="2298"/>
    <w:p w14:paraId="081650A4" w14:textId="77777777" w:rsidR="000909E3" w:rsidRDefault="00254E62">
      <w:pPr>
        <w:pStyle w:val="ListParagraph"/>
        <w:numPr>
          <w:ilvl w:val="0"/>
          <w:numId w:val="73"/>
        </w:numPr>
        <w:rPr>
          <w:ins w:id="2304" w:author="EC" w:date="2025-05-13T17:53:00Z"/>
        </w:rPr>
      </w:pPr>
      <w:ins w:id="2305" w:author="EC" w:date="2025-05-13T17:53:00Z">
        <w:r>
          <w:rPr>
            <w:color w:val="000000"/>
          </w:rPr>
          <w:t>If requested by regulators as pre-requisite for clinical studies, in vivo tests in a non-human primate model.</w:t>
        </w:r>
      </w:ins>
    </w:p>
    <w:p w14:paraId="5B20642A" w14:textId="77777777" w:rsidR="000909E3" w:rsidRDefault="00254E62">
      <w:pPr>
        <w:pStyle w:val="ListParagraph"/>
        <w:numPr>
          <w:ilvl w:val="0"/>
          <w:numId w:val="73"/>
        </w:numPr>
        <w:rPr>
          <w:ins w:id="2306" w:author="EC" w:date="2025-05-13T17:53:00Z"/>
        </w:rPr>
      </w:pPr>
      <w:ins w:id="2307" w:author="EC" w:date="2025-05-13T17:53:00Z">
        <w:r>
          <w:rPr>
            <w:color w:val="000000"/>
          </w:rPr>
          <w:t>Evaluation of antibody-dependent enhancement (ADE) risk where scientifically relevant.</w:t>
        </w:r>
      </w:ins>
    </w:p>
    <w:p w14:paraId="04AF8F21" w14:textId="7403A978" w:rsidR="000909E3" w:rsidRDefault="00254E62" w:rsidP="00254E62">
      <w:pPr>
        <w:pStyle w:val="ListParagraph"/>
        <w:numPr>
          <w:ilvl w:val="0"/>
          <w:numId w:val="73"/>
        </w:numPr>
        <w:rPr>
          <w:moveTo w:id="2308" w:author="EC" w:date="2025-05-13T17:53:00Z"/>
        </w:rPr>
      </w:pPr>
      <w:r>
        <w:rPr>
          <w:color w:val="000000"/>
        </w:rPr>
        <w:t xml:space="preserve">Production of </w:t>
      </w:r>
      <w:del w:id="2309" w:author="EC" w:date="2025-05-13T17:53:00Z">
        <w:r w:rsidR="009D3F45">
          <w:rPr>
            <w:color w:val="000000"/>
          </w:rPr>
          <w:delText xml:space="preserve">GMP quality test </w:delText>
        </w:r>
      </w:del>
      <w:r>
        <w:rPr>
          <w:color w:val="000000"/>
        </w:rPr>
        <w:t xml:space="preserve">batches of the most promising </w:t>
      </w:r>
      <w:ins w:id="2310" w:author="EC" w:date="2025-05-13T17:53:00Z">
        <w:r>
          <w:rPr>
            <w:color w:val="000000"/>
          </w:rPr>
          <w:t xml:space="preserve">antibody </w:t>
        </w:r>
      </w:ins>
      <w:r>
        <w:rPr>
          <w:color w:val="000000"/>
        </w:rPr>
        <w:t xml:space="preserve">candidates </w:t>
      </w:r>
      <w:ins w:id="2311" w:author="EC" w:date="2025-05-13T17:53:00Z">
        <w:r>
          <w:rPr>
            <w:color w:val="000000"/>
          </w:rPr>
          <w:t xml:space="preserve">under GMP standard </w:t>
        </w:r>
      </w:ins>
      <w:r>
        <w:rPr>
          <w:color w:val="000000"/>
        </w:rPr>
        <w:t>in the EU or the European Economic Area</w:t>
      </w:r>
      <w:moveToRangeStart w:id="2312" w:author="EC" w:date="2025-05-13T17:53:00Z" w:name="move198051234"/>
      <w:moveTo w:id="2313" w:author="EC" w:date="2025-05-13T17:53:00Z">
        <w:r>
          <w:rPr>
            <w:color w:val="000000"/>
          </w:rPr>
          <w:t>.</w:t>
        </w:r>
      </w:moveTo>
    </w:p>
    <w:p w14:paraId="5E129FBB" w14:textId="77777777" w:rsidR="000909E3" w:rsidRDefault="00254E62" w:rsidP="00254E62">
      <w:pPr>
        <w:pStyle w:val="ListParagraph"/>
        <w:numPr>
          <w:ilvl w:val="0"/>
          <w:numId w:val="73"/>
        </w:numPr>
        <w:rPr>
          <w:moveTo w:id="2314" w:author="EC" w:date="2025-05-13T17:53:00Z"/>
        </w:rPr>
      </w:pPr>
      <w:moveTo w:id="2315" w:author="EC" w:date="2025-05-13T17:53:00Z">
        <w:r>
          <w:rPr>
            <w:color w:val="000000"/>
          </w:rPr>
          <w:t xml:space="preserve">First in human clinical safety studies demonstrating a clear regulatory pathway for market authorisation. Attention should be paid to critical biological and social factors such as sex, age, ethnicity and disability. </w:t>
        </w:r>
      </w:moveTo>
    </w:p>
    <w:p w14:paraId="0B86B25C" w14:textId="77777777" w:rsidR="000909E3" w:rsidRDefault="00254E62">
      <w:pPr>
        <w:rPr>
          <w:ins w:id="2316" w:author="EC" w:date="2025-05-13T17:53:00Z"/>
        </w:rPr>
      </w:pPr>
      <w:moveTo w:id="2317" w:author="EC" w:date="2025-05-13T17:53:00Z">
        <w:r>
          <w:rPr>
            <w:color w:val="000000"/>
          </w:rPr>
          <w:t>Participation</w:t>
        </w:r>
      </w:moveTo>
      <w:moveToRangeEnd w:id="2312"/>
      <w:r>
        <w:rPr>
          <w:color w:val="000000"/>
        </w:rPr>
        <w:t xml:space="preserve"> of </w:t>
      </w:r>
      <w:ins w:id="2318" w:author="EC" w:date="2025-05-13T17:53:00Z">
        <w:r>
          <w:rPr>
            <w:color w:val="000000"/>
          </w:rPr>
          <w:t xml:space="preserve">third countries where viruses addressed in </w:t>
        </w:r>
      </w:ins>
      <w:r>
        <w:rPr>
          <w:color w:val="000000"/>
        </w:rPr>
        <w:t xml:space="preserve">the </w:t>
      </w:r>
      <w:ins w:id="2319" w:author="EC" w:date="2025-05-13T17:53:00Z">
        <w:r>
          <w:rPr>
            <w:color w:val="000000"/>
          </w:rPr>
          <w:t>proposal are endemic or where outbreaks have occurred or are ongoing is encouraged.</w:t>
        </w:r>
      </w:ins>
    </w:p>
    <w:p w14:paraId="49753CB4" w14:textId="77777777" w:rsidR="000909E3" w:rsidRDefault="00254E62">
      <w:pPr>
        <w:rPr>
          <w:ins w:id="2320" w:author="EC" w:date="2025-05-13T17:53:00Z"/>
        </w:rPr>
      </w:pPr>
      <w:ins w:id="2321" w:author="EC" w:date="2025-05-13T17:53:00Z">
        <w:r>
          <w:rPr>
            <w:color w:val="000000"/>
          </w:rPr>
          <w:t>The participation of start-ups, micro, small and medium-sized enterprises (SMEs)</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"_ftn2" \h</w:instrText>
        </w:r>
        <w:r>
          <w:fldChar w:fldCharType="separate"/>
        </w:r>
        <w:r>
          <w:rPr>
            <w:color w:val="0000FF"/>
            <w:szCs w:val="24"/>
            <w:u w:val="single"/>
          </w:rPr>
          <w:t>[2]</w:t>
        </w:r>
        <w:r>
          <w:rPr>
            <w:color w:val="0000FF"/>
            <w:szCs w:val="24"/>
            <w:u w:val="single"/>
          </w:rPr>
          <w:fldChar w:fldCharType="end"/>
        </w:r>
        <w:r>
          <w:rPr>
            <w:color w:val="000000"/>
          </w:rPr>
          <w:t xml:space="preserve"> is encouraged with the aim of strengthening their scientific and technological foundations, enhancing their innovation potential, and exploring possibilities for commercial exploitation.</w:t>
        </w:r>
      </w:ins>
    </w:p>
    <w:p w14:paraId="31A69198" w14:textId="77777777" w:rsidR="000909E3" w:rsidRDefault="00254E62">
      <w:pPr>
        <w:rPr>
          <w:ins w:id="2322" w:author="EC" w:date="2025-05-13T17:53:00Z"/>
        </w:rPr>
      </w:pPr>
      <w:ins w:id="2323" w:author="EC" w:date="2025-05-13T17:53:00Z">
        <w:r>
          <w:rPr>
            <w:color w:val="000000"/>
          </w:rPr>
          <w:t>Applicants are expected to engage with regulatory bodies in a timely manner to ensure adequacy of the actions from a regulatory point of view.</w:t>
        </w:r>
      </w:ins>
    </w:p>
    <w:p w14:paraId="5E2C43A4" w14:textId="77777777" w:rsidR="000909E3" w:rsidRDefault="00254E62">
      <w:pPr>
        <w:rPr>
          <w:ins w:id="2324" w:author="EC" w:date="2025-05-13T17:53:00Z"/>
        </w:rPr>
      </w:pPr>
      <w:ins w:id="2325" w:author="EC" w:date="2025-05-13T17:53:00Z">
        <w:r>
          <w:rPr>
            <w:color w:val="000000"/>
          </w:rPr>
          <w:t>Proposals should advance research by leveraging already existing and emerging state-of-the-art research infrastructures such as those having contributed to the services developed</w:t>
        </w:r>
        <w:r>
          <w:rPr>
            <w:color w:val="000000"/>
            <w:u w:val="single"/>
          </w:rPr>
          <w:t xml:space="preserve"> those having established services</w:t>
        </w:r>
        <w:r>
          <w:rPr>
            <w:color w:val="000000"/>
          </w:rPr>
          <w:t xml:space="preserve"> under the ISIDORe project</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"_ftn3" \h</w:instrText>
        </w:r>
        <w:r>
          <w:fldChar w:fldCharType="separate"/>
        </w:r>
        <w:r>
          <w:rPr>
            <w:color w:val="0000FF"/>
            <w:szCs w:val="24"/>
            <w:u w:val="single"/>
          </w:rPr>
          <w:t>[3]</w:t>
        </w:r>
        <w:r>
          <w:rPr>
            <w:color w:val="0000FF"/>
            <w:szCs w:val="24"/>
            <w:u w:val="single"/>
          </w:rPr>
          <w:fldChar w:fldCharType="end"/>
        </w:r>
        <w:r>
          <w:rPr>
            <w:color w:val="000000"/>
          </w:rPr>
          <w:t>.</w:t>
        </w:r>
      </w:ins>
    </w:p>
    <w:p w14:paraId="632BD918" w14:textId="77777777" w:rsidR="000909E3" w:rsidRDefault="00254E62">
      <w:pPr>
        <w:rPr>
          <w:ins w:id="2326" w:author="EC" w:date="2025-05-13T17:53:00Z"/>
        </w:rPr>
      </w:pPr>
      <w:ins w:id="2327" w:author="EC" w:date="2025-05-13T17:53:00Z">
        <w:r>
          <w:rPr>
            <w:color w:val="000000"/>
          </w:rPr>
          <w:t>Applicants should provide details of their clinical studies</w:t>
        </w:r>
        <w:r>
          <w:rPr>
            <w:vertAlign w:val="superscript"/>
          </w:rPr>
          <w:footnoteReference w:id="100"/>
        </w:r>
        <w:r>
          <w:rPr>
            <w:color w:val="000000"/>
          </w:rPr>
          <w:t xml:space="preserve"> in the dedicated annex using the template provided in the submission system. As proposals under this topic are expected to include clinical studies, the use of the template is strongly encouraged.</w:t>
        </w:r>
      </w:ins>
    </w:p>
    <w:p w14:paraId="24346ADA" w14:textId="77777777" w:rsidR="000909E3" w:rsidRDefault="00254E62">
      <w:pPr>
        <w:pStyle w:val="HeadingThree"/>
        <w:rPr>
          <w:moveTo w:id="2329" w:author="EC" w:date="2025-05-13T17:53:00Z"/>
        </w:rPr>
      </w:pPr>
      <w:bookmarkStart w:id="2330" w:name="_Toc198048672"/>
      <w:moveToRangeStart w:id="2331" w:author="EC" w:date="2025-05-13T17:53:00Z" w:name="move198051235"/>
      <w:moveTo w:id="2332" w:author="EC" w:date="2025-05-13T17:53:00Z">
        <w:r>
          <w:t>HORIZON-HLTH-2027-01-DISEASE-07: Development of monoclonal antibodies to prevent and treat infections from Filo- Phenui-, Picorna- and Toga Viridae</w:t>
        </w:r>
        <w:bookmarkEnd w:id="2330"/>
      </w:moveTo>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3"/>
        <w:gridCol w:w="7419"/>
      </w:tblGrid>
      <w:tr w:rsidR="00A83E56" w14:paraId="235EE8E6" w14:textId="77777777" w:rsidTr="00A83E56">
        <w:trPr>
          <w:ins w:id="2333" w:author="EC" w:date="2025-05-13T17:53:00Z"/>
        </w:trPr>
        <w:tc>
          <w:tcPr>
            <w:tcW w:w="0" w:type="auto"/>
            <w:gridSpan w:val="2"/>
          </w:tcPr>
          <w:moveToRangeEnd w:id="2331"/>
          <w:p w14:paraId="09F3EDB6" w14:textId="77777777" w:rsidR="000909E3" w:rsidRDefault="00254E62">
            <w:pPr>
              <w:pStyle w:val="CellTextValue"/>
              <w:rPr>
                <w:ins w:id="2334" w:author="EC" w:date="2025-05-13T17:53:00Z"/>
              </w:rPr>
            </w:pPr>
            <w:ins w:id="2335" w:author="EC" w:date="2025-05-13T17:53:00Z">
              <w:r>
                <w:rPr>
                  <w:b/>
                </w:rPr>
                <w:t>Call: Cluster 1 - Health (Single stage - 2027/1)</w:t>
              </w:r>
            </w:ins>
          </w:p>
        </w:tc>
      </w:tr>
      <w:tr w:rsidR="00A83E56" w14:paraId="31D127DA" w14:textId="77777777" w:rsidTr="00A83E56">
        <w:trPr>
          <w:ins w:id="2336" w:author="EC" w:date="2025-05-13T17:53:00Z"/>
        </w:trPr>
        <w:tc>
          <w:tcPr>
            <w:tcW w:w="0" w:type="auto"/>
            <w:gridSpan w:val="2"/>
          </w:tcPr>
          <w:p w14:paraId="0B198252" w14:textId="77777777" w:rsidR="000909E3" w:rsidRDefault="00254E62">
            <w:pPr>
              <w:pStyle w:val="CellTextValue"/>
              <w:rPr>
                <w:ins w:id="2337" w:author="EC" w:date="2025-05-13T17:53:00Z"/>
              </w:rPr>
            </w:pPr>
            <w:ins w:id="2338" w:author="EC" w:date="2025-05-13T17:53:00Z">
              <w:r>
                <w:rPr>
                  <w:b/>
                </w:rPr>
                <w:t>Specific conditions</w:t>
              </w:r>
            </w:ins>
          </w:p>
        </w:tc>
      </w:tr>
      <w:tr w:rsidR="000909E3" w14:paraId="2B990E38" w14:textId="77777777">
        <w:trPr>
          <w:ins w:id="2339" w:author="EC" w:date="2025-05-13T17:53:00Z"/>
        </w:trPr>
        <w:tc>
          <w:tcPr>
            <w:tcW w:w="0" w:type="auto"/>
          </w:tcPr>
          <w:p w14:paraId="3FF2A432" w14:textId="77777777" w:rsidR="000909E3" w:rsidRDefault="00254E62">
            <w:pPr>
              <w:pStyle w:val="CellTextValue"/>
              <w:jc w:val="left"/>
              <w:rPr>
                <w:ins w:id="2340" w:author="EC" w:date="2025-05-13T17:53:00Z"/>
              </w:rPr>
            </w:pPr>
            <w:ins w:id="2341" w:author="EC" w:date="2025-05-13T17:53:00Z">
              <w:r>
                <w:rPr>
                  <w:i/>
                </w:rPr>
                <w:t>Expected EU contribution per project</w:t>
              </w:r>
            </w:ins>
          </w:p>
        </w:tc>
        <w:tc>
          <w:tcPr>
            <w:tcW w:w="0" w:type="auto"/>
          </w:tcPr>
          <w:p w14:paraId="5A91EF60" w14:textId="77777777" w:rsidR="000909E3" w:rsidRDefault="00254E62">
            <w:pPr>
              <w:pStyle w:val="CellTextValue"/>
              <w:rPr>
                <w:ins w:id="2342" w:author="EC" w:date="2025-05-13T17:53:00Z"/>
              </w:rPr>
            </w:pPr>
            <w:ins w:id="2343" w:author="EC" w:date="2025-05-13T17:53:00Z">
              <w:r>
                <w:t xml:space="preserve">The Commission estimates that an EU </w:t>
              </w:r>
              <w:r>
                <w:t>contribution of around EUR 10.00 million would allow these outcomes to be addressed appropriately. Nonetheless, this does not preclude submission and selection of a proposal requesting different amounts.</w:t>
              </w:r>
            </w:ins>
          </w:p>
        </w:tc>
      </w:tr>
      <w:tr w:rsidR="000909E3" w14:paraId="0A503E1F" w14:textId="77777777">
        <w:trPr>
          <w:ins w:id="2344" w:author="EC" w:date="2025-05-13T17:53:00Z"/>
        </w:trPr>
        <w:tc>
          <w:tcPr>
            <w:tcW w:w="0" w:type="auto"/>
          </w:tcPr>
          <w:p w14:paraId="29C333BE" w14:textId="77777777" w:rsidR="000909E3" w:rsidRDefault="00254E62">
            <w:pPr>
              <w:pStyle w:val="CellTextValue"/>
              <w:jc w:val="left"/>
              <w:rPr>
                <w:ins w:id="2345" w:author="EC" w:date="2025-05-13T17:53:00Z"/>
              </w:rPr>
            </w:pPr>
            <w:ins w:id="2346" w:author="EC" w:date="2025-05-13T17:53:00Z">
              <w:r>
                <w:rPr>
                  <w:i/>
                </w:rPr>
                <w:t>Indicative budget</w:t>
              </w:r>
            </w:ins>
          </w:p>
        </w:tc>
        <w:tc>
          <w:tcPr>
            <w:tcW w:w="0" w:type="auto"/>
          </w:tcPr>
          <w:p w14:paraId="40A4B8BF" w14:textId="77777777" w:rsidR="000909E3" w:rsidRDefault="00254E62">
            <w:pPr>
              <w:pStyle w:val="CellTextValue"/>
              <w:rPr>
                <w:ins w:id="2347" w:author="EC" w:date="2025-05-13T17:53:00Z"/>
              </w:rPr>
            </w:pPr>
            <w:ins w:id="2348" w:author="EC" w:date="2025-05-13T17:53:00Z">
              <w:r>
                <w:t>The total indicative budget for the topic is EUR 50.00 million.</w:t>
              </w:r>
            </w:ins>
          </w:p>
        </w:tc>
      </w:tr>
      <w:tr w:rsidR="000909E3" w14:paraId="2AFE3E07" w14:textId="77777777">
        <w:trPr>
          <w:ins w:id="2349" w:author="EC" w:date="2025-05-13T17:53:00Z"/>
        </w:trPr>
        <w:tc>
          <w:tcPr>
            <w:tcW w:w="0" w:type="auto"/>
          </w:tcPr>
          <w:p w14:paraId="436BF0B8" w14:textId="77777777" w:rsidR="000909E3" w:rsidRDefault="00254E62">
            <w:pPr>
              <w:pStyle w:val="CellTextValue"/>
              <w:jc w:val="left"/>
              <w:rPr>
                <w:ins w:id="2350" w:author="EC" w:date="2025-05-13T17:53:00Z"/>
              </w:rPr>
            </w:pPr>
            <w:ins w:id="2351" w:author="EC" w:date="2025-05-13T17:53:00Z">
              <w:r>
                <w:rPr>
                  <w:i/>
                </w:rPr>
                <w:t>Type of Action</w:t>
              </w:r>
            </w:ins>
          </w:p>
        </w:tc>
        <w:tc>
          <w:tcPr>
            <w:tcW w:w="0" w:type="auto"/>
          </w:tcPr>
          <w:p w14:paraId="1EFEAB4C" w14:textId="77777777" w:rsidR="000909E3" w:rsidRDefault="00254E62">
            <w:pPr>
              <w:pStyle w:val="CellTextValue"/>
              <w:rPr>
                <w:ins w:id="2352" w:author="EC" w:date="2025-05-13T17:53:00Z"/>
              </w:rPr>
            </w:pPr>
            <w:ins w:id="2353" w:author="EC" w:date="2025-05-13T17:53:00Z">
              <w:r>
                <w:rPr>
                  <w:color w:val="000000"/>
                </w:rPr>
                <w:t>Research and Innovation Actions</w:t>
              </w:r>
            </w:ins>
          </w:p>
        </w:tc>
      </w:tr>
      <w:tr w:rsidR="000909E3" w14:paraId="1BFE4D59" w14:textId="77777777">
        <w:trPr>
          <w:ins w:id="2354" w:author="EC" w:date="2025-05-13T17:53:00Z"/>
        </w:trPr>
        <w:tc>
          <w:tcPr>
            <w:tcW w:w="0" w:type="auto"/>
          </w:tcPr>
          <w:p w14:paraId="769E6DF4" w14:textId="77777777" w:rsidR="000909E3" w:rsidRDefault="00254E62">
            <w:pPr>
              <w:pStyle w:val="CellTextValue"/>
              <w:jc w:val="left"/>
              <w:rPr>
                <w:ins w:id="2355" w:author="EC" w:date="2025-05-13T17:53:00Z"/>
              </w:rPr>
            </w:pPr>
            <w:ins w:id="2356" w:author="EC" w:date="2025-05-13T17:53:00Z">
              <w:r>
                <w:rPr>
                  <w:i/>
                </w:rPr>
                <w:t>Eligibility conditions</w:t>
              </w:r>
            </w:ins>
          </w:p>
        </w:tc>
        <w:tc>
          <w:tcPr>
            <w:tcW w:w="0" w:type="auto"/>
          </w:tcPr>
          <w:p w14:paraId="36ED1A8F" w14:textId="77777777" w:rsidR="000909E3" w:rsidRDefault="00254E62">
            <w:pPr>
              <w:pStyle w:val="CellTextValue"/>
              <w:rPr>
                <w:ins w:id="2357" w:author="EC" w:date="2025-05-13T17:53:00Z"/>
              </w:rPr>
            </w:pPr>
            <w:ins w:id="2358" w:author="EC" w:date="2025-05-13T17:53:00Z">
              <w:r>
                <w:rPr>
                  <w:color w:val="000000"/>
                </w:rPr>
                <w:t>The conditions are described in General Annex B. The following exceptions apply:</w:t>
              </w:r>
            </w:ins>
          </w:p>
          <w:p w14:paraId="4120AF99" w14:textId="77777777" w:rsidR="000909E3" w:rsidRDefault="00254E62">
            <w:pPr>
              <w:pStyle w:val="CellTextValue"/>
              <w:rPr>
                <w:ins w:id="2359" w:author="EC" w:date="2025-05-13T17:53:00Z"/>
              </w:rPr>
            </w:pPr>
            <w:ins w:id="2360" w:author="EC" w:date="2025-05-13T17:53:00Z">
              <w:r>
                <w:rPr>
                  <w:color w:val="000000"/>
                </w:rPr>
                <w:t xml:space="preserve">In recognition of the opening of the US National Institutes of </w:t>
              </w:r>
              <w:r>
                <w:rPr>
                  <w:color w:val="000000"/>
                </w:rPr>
                <w:t>Health’s programmes to European researchers, any legal entity established in the United States of America is eligible to receive Union funding.</w:t>
              </w:r>
            </w:ins>
          </w:p>
          <w:p w14:paraId="1DFD5DA5" w14:textId="77777777" w:rsidR="000909E3" w:rsidRDefault="00254E62">
            <w:pPr>
              <w:pStyle w:val="CellTextValue"/>
              <w:rPr>
                <w:ins w:id="2361" w:author="EC" w:date="2025-05-13T17:53:00Z"/>
              </w:rPr>
            </w:pPr>
            <w:ins w:id="2362"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39E5381E" w14:textId="77777777">
        <w:trPr>
          <w:ins w:id="2363" w:author="EC" w:date="2025-05-13T17:53:00Z"/>
        </w:trPr>
        <w:tc>
          <w:tcPr>
            <w:tcW w:w="0" w:type="auto"/>
          </w:tcPr>
          <w:p w14:paraId="05EA10F9" w14:textId="77777777" w:rsidR="000909E3" w:rsidRDefault="00254E62">
            <w:pPr>
              <w:pStyle w:val="CellTextValue"/>
              <w:jc w:val="left"/>
              <w:rPr>
                <w:ins w:id="2364" w:author="EC" w:date="2025-05-13T17:53:00Z"/>
              </w:rPr>
            </w:pPr>
            <w:ins w:id="2365" w:author="EC" w:date="2025-05-13T17:53:00Z">
              <w:r>
                <w:rPr>
                  <w:i/>
                </w:rPr>
                <w:t>Award criteria</w:t>
              </w:r>
            </w:ins>
          </w:p>
        </w:tc>
        <w:tc>
          <w:tcPr>
            <w:tcW w:w="0" w:type="auto"/>
          </w:tcPr>
          <w:p w14:paraId="7F99D86D" w14:textId="77777777" w:rsidR="000909E3" w:rsidRDefault="00254E62">
            <w:pPr>
              <w:pStyle w:val="CellTextValue"/>
              <w:rPr>
                <w:ins w:id="2366" w:author="EC" w:date="2025-05-13T17:53:00Z"/>
              </w:rPr>
            </w:pPr>
            <w:ins w:id="2367" w:author="EC" w:date="2025-05-13T17:53:00Z">
              <w:r>
                <w:rPr>
                  <w:color w:val="000000"/>
                </w:rPr>
                <w:t>The criteria are described in General Annex D. The following exceptions apply:</w:t>
              </w:r>
            </w:ins>
          </w:p>
          <w:p w14:paraId="4C10C1BC" w14:textId="77777777" w:rsidR="000909E3" w:rsidRDefault="00254E62">
            <w:pPr>
              <w:pStyle w:val="CellTextValue"/>
              <w:rPr>
                <w:ins w:id="2368" w:author="EC" w:date="2025-05-13T17:53:00Z"/>
              </w:rPr>
            </w:pPr>
            <w:ins w:id="2369" w:author="EC" w:date="2025-05-13T17:53:00Z">
              <w:r>
                <w:rPr>
                  <w:color w:val="000000"/>
                </w:rPr>
                <w:t>The thresholds for each criterion will be 4 (Excellence), 4 (Impact) and 4 (Implementation). The cumulative threshold will be 12.</w:t>
              </w:r>
            </w:ins>
          </w:p>
        </w:tc>
      </w:tr>
      <w:tr w:rsidR="000909E3" w14:paraId="1354A298" w14:textId="77777777">
        <w:trPr>
          <w:ins w:id="2370" w:author="EC" w:date="2025-05-13T17:53:00Z"/>
        </w:trPr>
        <w:tc>
          <w:tcPr>
            <w:tcW w:w="0" w:type="auto"/>
          </w:tcPr>
          <w:p w14:paraId="29A6A32D" w14:textId="77777777" w:rsidR="000909E3" w:rsidRDefault="00254E62">
            <w:pPr>
              <w:pStyle w:val="CellTextValue"/>
              <w:jc w:val="left"/>
              <w:rPr>
                <w:ins w:id="2371" w:author="EC" w:date="2025-05-13T17:53:00Z"/>
              </w:rPr>
            </w:pPr>
            <w:ins w:id="2372" w:author="EC" w:date="2025-05-13T17:53:00Z">
              <w:r>
                <w:rPr>
                  <w:i/>
                </w:rPr>
                <w:t>Procedure</w:t>
              </w:r>
            </w:ins>
          </w:p>
        </w:tc>
        <w:tc>
          <w:tcPr>
            <w:tcW w:w="0" w:type="auto"/>
          </w:tcPr>
          <w:p w14:paraId="78CECBBD" w14:textId="77777777" w:rsidR="000909E3" w:rsidRDefault="00254E62">
            <w:pPr>
              <w:pStyle w:val="CellTextValue"/>
              <w:rPr>
                <w:ins w:id="2373" w:author="EC" w:date="2025-05-13T17:53:00Z"/>
              </w:rPr>
            </w:pPr>
            <w:ins w:id="2374" w:author="EC" w:date="2025-05-13T17:53:00Z">
              <w:r>
                <w:rPr>
                  <w:color w:val="000000"/>
                </w:rPr>
                <w:t>The procedure is described in General Annex F. The following exceptions apply:</w:t>
              </w:r>
            </w:ins>
          </w:p>
          <w:p w14:paraId="306AFC0F" w14:textId="77777777" w:rsidR="000909E3" w:rsidRDefault="00254E62">
            <w:pPr>
              <w:pStyle w:val="CellTextValue"/>
              <w:rPr>
                <w:ins w:id="2375" w:author="EC" w:date="2025-05-13T17:53:00Z"/>
              </w:rPr>
            </w:pPr>
            <w:ins w:id="2376" w:author="EC" w:date="2025-05-13T17:53:00Z">
              <w:r>
                <w:rPr>
                  <w:color w:val="000000"/>
                </w:rPr>
                <w:t>In order to ensure a balanced project portfolio with regard to the viral families targeted, grants will be awarded (within available budget) to proposals not only in order of ranking but also in function of the highest ranked proposals for each prototype virus, provided that the applications attain all thresholds available.</w:t>
              </w:r>
            </w:ins>
          </w:p>
        </w:tc>
      </w:tr>
    </w:tbl>
    <w:p w14:paraId="30EE5E36" w14:textId="77777777" w:rsidR="000909E3" w:rsidRDefault="000909E3">
      <w:pPr>
        <w:spacing w:after="0" w:line="150" w:lineRule="auto"/>
        <w:rPr>
          <w:ins w:id="2377" w:author="EC" w:date="2025-05-13T17:53:00Z"/>
        </w:rPr>
      </w:pPr>
    </w:p>
    <w:p w14:paraId="43A111E9" w14:textId="77777777" w:rsidR="000909E3" w:rsidRDefault="00254E62">
      <w:pPr>
        <w:rPr>
          <w:ins w:id="2378" w:author="EC" w:date="2025-05-13T17:53:00Z"/>
        </w:rPr>
      </w:pPr>
      <w:moveToRangeStart w:id="2379" w:author="EC" w:date="2025-05-13T17:53:00Z" w:name="move198051224"/>
      <w:moveTo w:id="2380" w:author="EC" w:date="2025-05-13T17:53:00Z">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to </w:t>
        </w:r>
      </w:moveTo>
      <w:moveToRangeEnd w:id="2379"/>
      <w:ins w:id="2381" w:author="EC" w:date="2025-05-13T17:53:00Z">
        <w:r>
          <w:rPr>
            <w:color w:val="000000"/>
          </w:rPr>
          <w:t>all the following expected outcomes:</w:t>
        </w:r>
      </w:ins>
    </w:p>
    <w:p w14:paraId="1538FEC0" w14:textId="77777777" w:rsidR="000909E3" w:rsidRDefault="00254E62" w:rsidP="00254E62">
      <w:pPr>
        <w:pStyle w:val="ListParagraph"/>
        <w:numPr>
          <w:ilvl w:val="0"/>
          <w:numId w:val="75"/>
        </w:numPr>
        <w:rPr>
          <w:moveTo w:id="2382" w:author="EC" w:date="2025-05-13T17:53:00Z"/>
        </w:rPr>
      </w:pPr>
      <w:moveToRangeStart w:id="2383" w:author="EC" w:date="2025-05-13T17:53:00Z" w:name="move198051236"/>
      <w:moveTo w:id="2384" w:author="EC" w:date="2025-05-13T17:53:00Z">
        <w:r>
          <w:rPr>
            <w:color w:val="000000"/>
          </w:rPr>
          <w:t>The scientific and clinical communities have a better understanding of and access to experimental monoclonal antibodies for the prevention and treatment of emerging or re-emerging viral infections, as well as for further clinical investigation.</w:t>
        </w:r>
      </w:moveTo>
    </w:p>
    <w:p w14:paraId="4691BCD4" w14:textId="4B89599B" w:rsidR="000909E3" w:rsidRDefault="00254E62">
      <w:pPr>
        <w:pStyle w:val="ListParagraph"/>
        <w:numPr>
          <w:ilvl w:val="0"/>
          <w:numId w:val="75"/>
        </w:numPr>
        <w:rPr>
          <w:ins w:id="2385" w:author="EC" w:date="2025-05-13T17:53:00Z"/>
        </w:rPr>
      </w:pPr>
      <w:moveTo w:id="2386" w:author="EC" w:date="2025-05-13T17:53:00Z">
        <w:r>
          <w:rPr>
            <w:color w:val="000000"/>
          </w:rPr>
          <w:t xml:space="preserve">Candidate antiviral therapies are available for emerging and re-emerging viral infections, increasing therapeutic options for clinical deployment in case of an epidemic or pandemic. </w:t>
        </w:r>
      </w:moveTo>
      <w:moveToRangeEnd w:id="2383"/>
      <w:del w:id="2387" w:author="EC" w:date="2025-05-13T17:53:00Z">
        <w:r w:rsidR="009D3F45">
          <w:rPr>
            <w:color w:val="000000"/>
          </w:rPr>
          <w:delText>most promising</w:delText>
        </w:r>
      </w:del>
      <w:ins w:id="2388" w:author="EC" w:date="2025-05-13T17:53:00Z">
        <w:r>
          <w:rPr>
            <w:color w:val="000000"/>
          </w:rPr>
          <w:t xml:space="preserve"> </w:t>
        </w:r>
      </w:ins>
    </w:p>
    <w:p w14:paraId="6005E9E1" w14:textId="77777777" w:rsidR="000909E3" w:rsidRDefault="00254E62">
      <w:pPr>
        <w:rPr>
          <w:ins w:id="2389" w:author="EC" w:date="2025-05-13T17:53:00Z"/>
        </w:rPr>
      </w:pPr>
      <w:ins w:id="2390" w:author="EC" w:date="2025-05-13T17:53:00Z">
        <w:r>
          <w:rPr>
            <w:u w:val="single"/>
          </w:rPr>
          <w:t>Scope</w:t>
        </w:r>
        <w:r>
          <w:t xml:space="preserve">: </w:t>
        </w:r>
        <w:r>
          <w:rPr>
            <w:color w:val="000000"/>
          </w:rPr>
          <w:t>Infectious diseases remain a major threat to health and health security in the EU and globally. Viral disease emergence is already being accelerated by climate change, and thus a proactive approach to the development of antiviral prophylactics and</w:t>
        </w:r>
      </w:ins>
      <w:r>
        <w:rPr>
          <w:color w:val="000000"/>
        </w:rPr>
        <w:t xml:space="preserve"> therapeutics </w:t>
      </w:r>
      <w:ins w:id="2391" w:author="EC" w:date="2025-05-13T17:53:00Z">
        <w:r>
          <w:rPr>
            <w:color w:val="000000"/>
          </w:rPr>
          <w:t xml:space="preserve">in preparedness for future infectious disease outbreaks is needed. </w:t>
        </w:r>
      </w:ins>
      <w:moveToRangeStart w:id="2392" w:author="EC" w:date="2025-05-13T17:53:00Z" w:name="move198051237"/>
      <w:moveTo w:id="2393" w:author="EC" w:date="2025-05-13T17:53:00Z">
        <w:r>
          <w:rPr>
            <w:color w:val="000000"/>
          </w:rPr>
          <w:t>The capacity to produce antibodies that can target new variants and rapidly increase production would serve as an essential preparedness strategy against future health threats, whether from infectious disease epidemics or pandemics.</w:t>
        </w:r>
      </w:moveTo>
      <w:moveToRangeEnd w:id="2392"/>
    </w:p>
    <w:p w14:paraId="5DEA46E9" w14:textId="77777777" w:rsidR="000909E3" w:rsidRDefault="00254E62">
      <w:pPr>
        <w:rPr>
          <w:moveTo w:id="2394" w:author="EC" w:date="2025-05-13T17:53:00Z"/>
        </w:rPr>
      </w:pPr>
      <w:moveToRangeStart w:id="2395" w:author="EC" w:date="2025-05-13T17:53:00Z" w:name="move198051238"/>
      <w:moveTo w:id="2396" w:author="EC" w:date="2025-05-13T17:53:00Z">
        <w:r>
          <w:rPr>
            <w:color w:val="000000"/>
          </w:rPr>
          <w:t>Proposals should exclusively pursue the development of existing prophylactic and therapeutic monoclonal antibody candidates targeting at least one of the following prototypes of the following virus families:</w:t>
        </w:r>
      </w:moveTo>
    </w:p>
    <w:p w14:paraId="7FAF413E" w14:textId="77777777" w:rsidR="000909E3" w:rsidRDefault="00254E62" w:rsidP="00254E62">
      <w:pPr>
        <w:pStyle w:val="ListParagraph"/>
        <w:numPr>
          <w:ilvl w:val="0"/>
          <w:numId w:val="77"/>
        </w:numPr>
        <w:rPr>
          <w:moveTo w:id="2397" w:author="EC" w:date="2025-05-13T17:53:00Z"/>
        </w:rPr>
      </w:pPr>
      <w:moveTo w:id="2398" w:author="EC" w:date="2025-05-13T17:53:00Z">
        <w:r>
          <w:rPr>
            <w:color w:val="000000"/>
          </w:rPr>
          <w:t>Filoviridae: Ebola Virus, Marburg Virus</w:t>
        </w:r>
      </w:moveTo>
    </w:p>
    <w:p w14:paraId="0166D73F" w14:textId="77777777" w:rsidR="000909E3" w:rsidRDefault="00254E62" w:rsidP="00254E62">
      <w:pPr>
        <w:pStyle w:val="ListParagraph"/>
        <w:numPr>
          <w:ilvl w:val="0"/>
          <w:numId w:val="77"/>
        </w:numPr>
        <w:rPr>
          <w:moveTo w:id="2399" w:author="EC" w:date="2025-05-13T17:53:00Z"/>
        </w:rPr>
      </w:pPr>
      <w:moveTo w:id="2400" w:author="EC" w:date="2025-05-13T17:53:00Z">
        <w:r>
          <w:rPr>
            <w:color w:val="000000"/>
          </w:rPr>
          <w:t>Phenuiviridae: Rift Valley Fever Virus</w:t>
        </w:r>
      </w:moveTo>
    </w:p>
    <w:p w14:paraId="615C38C4" w14:textId="77777777" w:rsidR="000909E3" w:rsidRDefault="00254E62" w:rsidP="00254E62">
      <w:pPr>
        <w:pStyle w:val="ListParagraph"/>
        <w:numPr>
          <w:ilvl w:val="0"/>
          <w:numId w:val="77"/>
        </w:numPr>
        <w:rPr>
          <w:moveTo w:id="2401" w:author="EC" w:date="2025-05-13T17:53:00Z"/>
        </w:rPr>
      </w:pPr>
      <w:moveTo w:id="2402" w:author="EC" w:date="2025-05-13T17:53:00Z">
        <w:r>
          <w:rPr>
            <w:color w:val="000000"/>
          </w:rPr>
          <w:t>Picornaviridiae: Enterovirus D68</w:t>
        </w:r>
      </w:moveTo>
    </w:p>
    <w:p w14:paraId="29FAAFD7" w14:textId="77777777" w:rsidR="000909E3" w:rsidRDefault="00254E62" w:rsidP="00254E62">
      <w:pPr>
        <w:pStyle w:val="ListParagraph"/>
        <w:numPr>
          <w:ilvl w:val="0"/>
          <w:numId w:val="77"/>
        </w:numPr>
        <w:rPr>
          <w:moveTo w:id="2403" w:author="EC" w:date="2025-05-13T17:53:00Z"/>
        </w:rPr>
      </w:pPr>
      <w:moveTo w:id="2404" w:author="EC" w:date="2025-05-13T17:53:00Z">
        <w:r>
          <w:rPr>
            <w:color w:val="000000"/>
          </w:rPr>
          <w:t xml:space="preserve">Togaviridae: Chikungunya Virus </w:t>
        </w:r>
        <w:moveToRangeStart w:id="2405" w:author="EC" w:date="2025-05-13T17:53:00Z" w:name="move198051239"/>
        <w:moveToRangeEnd w:id="2395"/>
      </w:moveTo>
    </w:p>
    <w:p w14:paraId="11389AFB" w14:textId="77777777" w:rsidR="000909E3" w:rsidRDefault="00254E62">
      <w:pPr>
        <w:rPr>
          <w:moveTo w:id="2406" w:author="EC" w:date="2025-05-13T17:53:00Z"/>
        </w:rPr>
      </w:pPr>
      <w:moveTo w:id="2407" w:author="EC" w:date="2025-05-13T17:53:00Z">
        <w:r>
          <w:rPr>
            <w:color w:val="000000"/>
          </w:rPr>
          <w:t>Proposals should focus on antibodies produced or derived from a single cell clone through recombinant expression, such as B-cell derived antibodies, hybridoma derived antibodies and nanobodies</w:t>
        </w:r>
      </w:moveTo>
    </w:p>
    <w:p w14:paraId="439E5AC9" w14:textId="77777777" w:rsidR="000909E3" w:rsidRDefault="00254E62">
      <w:pPr>
        <w:rPr>
          <w:ins w:id="2408" w:author="EC" w:date="2025-05-13T17:53:00Z"/>
        </w:rPr>
      </w:pPr>
      <w:moveTo w:id="2409" w:author="EC" w:date="2025-05-13T17:53:00Z">
        <w:r>
          <w:rPr>
            <w:color w:val="000000"/>
          </w:rPr>
          <w:t>Proposals are expected address one or several prototype viruses. Proposals may focus on one or more antibody candidates for a given prototype virus. In order to enable the portfolio approach, proposals need to specify virus(es) targeted.</w:t>
        </w:r>
      </w:moveTo>
      <w:moveToRangeEnd w:id="2405"/>
    </w:p>
    <w:p w14:paraId="2D0DB56D" w14:textId="77777777" w:rsidR="000909E3" w:rsidRDefault="00254E62">
      <w:pPr>
        <w:rPr>
          <w:ins w:id="2410" w:author="EC" w:date="2025-05-13T17:53:00Z"/>
        </w:rPr>
      </w:pPr>
      <w:ins w:id="2411"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ins>
    </w:p>
    <w:p w14:paraId="01F5D95D" w14:textId="77777777" w:rsidR="000909E3" w:rsidRDefault="00254E62">
      <w:pPr>
        <w:rPr>
          <w:moveTo w:id="2412" w:author="EC" w:date="2025-05-13T17:53:00Z"/>
        </w:rPr>
      </w:pPr>
      <w:moveToRangeStart w:id="2413" w:author="EC" w:date="2025-05-13T17:53:00Z" w:name="move198051232"/>
      <w:moveTo w:id="2414" w:author="EC" w:date="2025-05-13T17:53:00Z">
        <w:r>
          <w:rPr>
            <w:color w:val="000000"/>
          </w:rPr>
          <w:t>Proposals should address all the following research areas:</w:t>
        </w:r>
      </w:moveTo>
    </w:p>
    <w:p w14:paraId="4FA07231" w14:textId="77777777" w:rsidR="000909E3" w:rsidRDefault="00254E62" w:rsidP="00254E62">
      <w:pPr>
        <w:pStyle w:val="ListParagraph"/>
        <w:numPr>
          <w:ilvl w:val="0"/>
          <w:numId w:val="78"/>
        </w:numPr>
        <w:rPr>
          <w:moveTo w:id="2415" w:author="EC" w:date="2025-05-13T17:53:00Z"/>
        </w:rPr>
      </w:pPr>
      <w:moveTo w:id="2416" w:author="EC" w:date="2025-05-13T17:53:00Z">
        <w:r>
          <w:rPr>
            <w:color w:val="000000"/>
          </w:rPr>
          <w:t>If necessary, finalisation of the in vitro characterisation of existing monoclonal antibody candidates with regard to target specificity, epitope recognised, and their ability to impair or inactivate viral functions.</w:t>
        </w:r>
      </w:moveTo>
    </w:p>
    <w:p w14:paraId="59499E7D" w14:textId="77777777" w:rsidR="000909E3" w:rsidRDefault="00254E62" w:rsidP="00254E62">
      <w:pPr>
        <w:pStyle w:val="ListParagraph"/>
        <w:numPr>
          <w:ilvl w:val="0"/>
          <w:numId w:val="78"/>
        </w:numPr>
        <w:rPr>
          <w:moveTo w:id="2417" w:author="EC" w:date="2025-05-13T17:53:00Z"/>
        </w:rPr>
      </w:pPr>
      <w:moveTo w:id="2418" w:author="EC" w:date="2025-05-13T17:53:00Z">
        <w:r>
          <w:rPr>
            <w:color w:val="000000"/>
          </w:rPr>
          <w:t>In vivo tests in at least one animal model or, if available in humanised immune system animal models, to demonstrate the protective function of the monoclonal antibodies deemed sufficient for moving to first clinical trials.</w:t>
        </w:r>
      </w:moveTo>
    </w:p>
    <w:p w14:paraId="78520656" w14:textId="77777777" w:rsidR="000909E3" w:rsidRDefault="00254E62" w:rsidP="00254E62">
      <w:pPr>
        <w:pStyle w:val="ListParagraph"/>
        <w:numPr>
          <w:ilvl w:val="0"/>
          <w:numId w:val="78"/>
        </w:numPr>
        <w:rPr>
          <w:moveTo w:id="2419" w:author="EC" w:date="2025-05-13T17:53:00Z"/>
        </w:rPr>
      </w:pPr>
      <w:moveTo w:id="2420" w:author="EC" w:date="2025-05-13T17:53:00Z">
        <w:r>
          <w:rPr>
            <w:color w:val="000000"/>
          </w:rPr>
          <w:t>If requested by regulators as pre-requisite for clinical studies, in vivo tests in a non-human primate model.</w:t>
        </w:r>
      </w:moveTo>
    </w:p>
    <w:moveToRangeEnd w:id="2413"/>
    <w:p w14:paraId="7DCA04C7" w14:textId="6F3F6732" w:rsidR="000909E3" w:rsidRDefault="009D3F45">
      <w:pPr>
        <w:pStyle w:val="ListParagraph"/>
        <w:numPr>
          <w:ilvl w:val="0"/>
          <w:numId w:val="78"/>
        </w:numPr>
        <w:rPr>
          <w:ins w:id="2421" w:author="EC" w:date="2025-05-13T17:53:00Z"/>
        </w:rPr>
      </w:pPr>
      <w:del w:id="2422" w:author="EC" w:date="2025-05-13T17:53:00Z">
        <w:r>
          <w:rPr>
            <w:color w:val="000000"/>
          </w:rPr>
          <w:delText>solution</w:delText>
        </w:r>
      </w:del>
      <w:ins w:id="2423" w:author="EC" w:date="2025-05-13T17:53:00Z">
        <w:r w:rsidR="00254E62">
          <w:rPr>
            <w:color w:val="000000"/>
          </w:rPr>
          <w:t>Evaluation of antibody-dependent enhancement (ADE) risk where scientifically relevant.</w:t>
        </w:r>
      </w:ins>
    </w:p>
    <w:p w14:paraId="4A264A17" w14:textId="77777777" w:rsidR="000909E3" w:rsidRDefault="00254E62" w:rsidP="00254E62">
      <w:pPr>
        <w:pStyle w:val="ListParagraph"/>
        <w:numPr>
          <w:ilvl w:val="0"/>
          <w:numId w:val="78"/>
        </w:numPr>
      </w:pPr>
      <w:ins w:id="2424" w:author="EC" w:date="2025-05-13T17:53:00Z">
        <w:r>
          <w:rPr>
            <w:color w:val="000000"/>
          </w:rPr>
          <w:t xml:space="preserve">Production of batches of the most promising antibody candidates under GMP </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instrText>
        </w:r>
        <w:r>
          <w:fldChar w:fldCharType="separate"/>
        </w:r>
        <w:r>
          <w:rPr>
            <w:color w:val="0000FF"/>
            <w:szCs w:val="24"/>
            <w:u w:val="single"/>
          </w:rPr>
          <w:t>[1]</w:t>
        </w:r>
        <w:r>
          <w:rPr>
            <w:color w:val="0000FF"/>
            <w:szCs w:val="24"/>
            <w:u w:val="single"/>
          </w:rPr>
          <w:fldChar w:fldCharType="end"/>
        </w:r>
        <w:r>
          <w:rPr>
            <w:color w:val="000000"/>
          </w:rPr>
          <w:t xml:space="preserve"> standard in the EU or the European Economic Area</w:t>
        </w:r>
      </w:ins>
      <w:r>
        <w:rPr>
          <w:color w:val="000000"/>
        </w:rPr>
        <w:t>.</w:t>
      </w:r>
    </w:p>
    <w:p w14:paraId="39F541AD" w14:textId="77777777" w:rsidR="000909E3" w:rsidRDefault="00254E62" w:rsidP="00254E62">
      <w:pPr>
        <w:pStyle w:val="ListParagraph"/>
        <w:numPr>
          <w:ilvl w:val="0"/>
          <w:numId w:val="78"/>
        </w:numPr>
      </w:pPr>
      <w:r>
        <w:rPr>
          <w:color w:val="000000"/>
        </w:rPr>
        <w:t xml:space="preserve">First in human clinical safety studies demonstrating a clear regulatory pathway for market authorisation. Attention should be paid to critical biological and social factors such as sex, age, ethnicity and disability. </w:t>
      </w:r>
    </w:p>
    <w:p w14:paraId="10E56437" w14:textId="77777777" w:rsidR="000909E3" w:rsidRDefault="00254E62" w:rsidP="00254E62">
      <w:r>
        <w:rPr>
          <w:color w:val="000000"/>
        </w:rPr>
        <w:t>Participation of third countries where viruses addressed in the proposal are endemic or where outbreaks have occurred or are ongoing is encouraged.</w:t>
      </w:r>
    </w:p>
    <w:p w14:paraId="4B4247B4" w14:textId="77777777" w:rsidR="000909E3" w:rsidRDefault="00254E62" w:rsidP="00254E62">
      <w:r>
        <w:rPr>
          <w:color w:val="000000"/>
        </w:rPr>
        <w:t>The participation of start-ups, micro, small and medium-sized enterprises (SMEs)</w:t>
      </w:r>
      <w:hyperlink r:id="rId13" w:anchor="_ftn2">
        <w:r>
          <w:rPr>
            <w:color w:val="0000FF"/>
            <w:szCs w:val="24"/>
            <w:u w:val="single"/>
          </w:rPr>
          <w:t>[2]</w:t>
        </w:r>
      </w:hyperlink>
      <w:r>
        <w:rPr>
          <w:color w:val="000000"/>
        </w:rPr>
        <w:t xml:space="preserve"> is encouraged with the aim of strengthening their scientific and technological foundations, enhancing their innovation potential, and exploring possibilities for commercial exploitation.</w:t>
      </w:r>
    </w:p>
    <w:p w14:paraId="48C5A74C" w14:textId="77777777" w:rsidR="000909E3" w:rsidRDefault="00254E62" w:rsidP="00254E62">
      <w:r>
        <w:rPr>
          <w:color w:val="000000"/>
        </w:rPr>
        <w:t>Applicants are expected to engage with regulatory bodies in a timely manner to ensure adequacy of the actions from a regulatory point of view.</w:t>
      </w:r>
    </w:p>
    <w:p w14:paraId="61AFDF75" w14:textId="77777777" w:rsidR="000909E3" w:rsidRDefault="00254E62" w:rsidP="00254E62">
      <w:r>
        <w:rPr>
          <w:color w:val="000000"/>
        </w:rPr>
        <w:t>Proposals should advance research by leveraging already existing and emerging state-of-the-art research infrastructures such as those having contributed to the services developed</w:t>
      </w:r>
      <w:r>
        <w:rPr>
          <w:color w:val="000000"/>
          <w:u w:val="single"/>
        </w:rPr>
        <w:t xml:space="preserve"> those having established services</w:t>
      </w:r>
      <w:r>
        <w:rPr>
          <w:color w:val="000000"/>
        </w:rPr>
        <w:t xml:space="preserve"> under the ISIDORe project</w:t>
      </w:r>
      <w:hyperlink r:id="rId14" w:anchor="_ftn3">
        <w:r>
          <w:rPr>
            <w:color w:val="0000FF"/>
            <w:szCs w:val="24"/>
            <w:u w:val="single"/>
          </w:rPr>
          <w:t>[3]</w:t>
        </w:r>
      </w:hyperlink>
      <w:r>
        <w:rPr>
          <w:color w:val="000000"/>
        </w:rPr>
        <w:t>.</w:t>
      </w:r>
    </w:p>
    <w:p w14:paraId="2921D426" w14:textId="77777777" w:rsidR="00126074" w:rsidRDefault="009D3F45" w:rsidP="000C1D21">
      <w:pPr>
        <w:pStyle w:val="ListParagraph"/>
        <w:numPr>
          <w:ilvl w:val="0"/>
          <w:numId w:val="191"/>
        </w:numPr>
        <w:rPr>
          <w:del w:id="2425" w:author="EC" w:date="2025-05-13T17:53:00Z"/>
        </w:rPr>
      </w:pPr>
      <w:del w:id="2426" w:author="EC" w:date="2025-05-13T17:53:00Z">
        <w:r>
          <w:rPr>
            <w:color w:val="000000"/>
          </w:rPr>
          <w:delText>Applicants should provide details of their clinical trials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"_ftn4" \h</w:delInstrText>
        </w:r>
        <w:r w:rsidR="00254E62">
          <w:fldChar w:fldCharType="separate"/>
        </w:r>
        <w:r>
          <w:rPr>
            <w:color w:val="0000FF"/>
            <w:szCs w:val="24"/>
            <w:u w:val="single"/>
          </w:rPr>
          <w:delText>[4]</w:delText>
        </w:r>
        <w:r w:rsidR="00254E62">
          <w:rPr>
            <w:color w:val="0000FF"/>
            <w:szCs w:val="24"/>
            <w:u w:val="single"/>
          </w:rPr>
          <w:fldChar w:fldCharType="end"/>
        </w:r>
        <w:r>
          <w:rPr>
            <w:color w:val="000000"/>
          </w:rPr>
          <w:delText xml:space="preserve"> in the dedicated annex using the template provided in the submission system. </w:delText>
        </w:r>
      </w:del>
      <w:moveFromRangeStart w:id="2427" w:author="EC" w:date="2025-05-13T17:53:00Z" w:name="move198051214"/>
      <w:moveFrom w:id="2428" w:author="EC" w:date="2025-05-13T17:53:00Z">
        <w:r w:rsidR="00254E62">
          <w:rPr>
            <w:color w:val="000000"/>
          </w:rPr>
          <w:t>As proposals under this topic are expected to include clinical studies, the use of the template is strongly encouraged.</w:t>
        </w:r>
      </w:moveFrom>
      <w:moveFromRangeEnd w:id="2427"/>
      <w:del w:id="2429" w:author="EC" w:date="2025-05-13T17:53:00Z">
        <w:r>
          <w:rPr>
            <w:color w:val="000000"/>
          </w:rPr>
          <w:delText xml:space="preserve"> </w:delText>
        </w:r>
      </w:del>
    </w:p>
    <w:p w14:paraId="38D7E812" w14:textId="77777777" w:rsidR="000909E3" w:rsidRDefault="00254E62">
      <w:pPr>
        <w:pStyle w:val="HeadingThree"/>
        <w:rPr>
          <w:moveFrom w:id="2430" w:author="EC" w:date="2025-05-13T17:53:00Z"/>
        </w:rPr>
      </w:pPr>
      <w:bookmarkStart w:id="2431" w:name="_Toc194418864"/>
      <w:moveFromRangeStart w:id="2432" w:author="EC" w:date="2025-05-13T17:53:00Z" w:name="move198051235"/>
      <w:moveFrom w:id="2433" w:author="EC" w:date="2025-05-13T17:53:00Z">
        <w:r>
          <w:t>HORIZON-HLTH-2027-01-DISEASE-07: Development of monoclonal antibodies to prevent and treat infections from Filo- Phenui-, Picorna- and Toga Viridae</w:t>
        </w:r>
        <w:bookmarkEnd w:id="2431"/>
      </w:moveFrom>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37"/>
      </w:tblGrid>
      <w:tr w:rsidR="00A87319" w14:paraId="5C39F739" w14:textId="77777777" w:rsidTr="00A87319">
        <w:trPr>
          <w:del w:id="2434" w:author="EC" w:date="2025-05-13T17:53:00Z"/>
        </w:trPr>
        <w:tc>
          <w:tcPr>
            <w:tcW w:w="0" w:type="auto"/>
          </w:tcPr>
          <w:moveFromRangeEnd w:id="2432"/>
          <w:p w14:paraId="4DEEC64B" w14:textId="77777777" w:rsidR="00126074" w:rsidRDefault="009D3F45">
            <w:pPr>
              <w:pStyle w:val="CellTextValue"/>
              <w:rPr>
                <w:del w:id="2435" w:author="EC" w:date="2025-05-13T17:53:00Z"/>
              </w:rPr>
            </w:pPr>
            <w:del w:id="2436" w:author="EC" w:date="2025-05-13T17:53:00Z">
              <w:r>
                <w:rPr>
                  <w:b/>
                </w:rPr>
                <w:delText>Call: Cluster 1 - Health (Single stage - 2027)</w:delText>
              </w:r>
            </w:del>
          </w:p>
        </w:tc>
      </w:tr>
    </w:tbl>
    <w:p w14:paraId="331C64F8" w14:textId="11D47113" w:rsidR="000909E3" w:rsidRDefault="00254E62">
      <w:pPr>
        <w:rPr>
          <w:ins w:id="2437" w:author="EC" w:date="2025-05-13T17:53:00Z"/>
        </w:rPr>
      </w:pPr>
      <w:ins w:id="2438" w:author="EC" w:date="2025-05-13T17:53:00Z">
        <w:r>
          <w:rPr>
            <w:color w:val="000000"/>
          </w:rPr>
          <w:t>Applicants should provide details of their clinical studies</w:t>
        </w:r>
        <w:r>
          <w:rPr>
            <w:vertAlign w:val="superscript"/>
          </w:rPr>
          <w:footnoteReference w:id="101"/>
        </w:r>
        <w:r>
          <w:rPr>
            <w:color w:val="000000"/>
          </w:rPr>
          <w:t xml:space="preserve"> in the dedicated annex using the template provided in the submission system. As proposals under this topic are expected to include clinical studies, the use of the template is strongly encouraged.</w:t>
        </w:r>
      </w:ins>
    </w:p>
    <w:p w14:paraId="635A5349" w14:textId="77777777" w:rsidR="000909E3" w:rsidRDefault="00254E62">
      <w:pPr>
        <w:pStyle w:val="HeadingThree"/>
        <w:rPr>
          <w:ins w:id="2440" w:author="EC" w:date="2025-05-13T17:53:00Z"/>
        </w:rPr>
      </w:pPr>
      <w:bookmarkStart w:id="2441" w:name="_Toc198048673"/>
      <w:ins w:id="2442" w:author="EC" w:date="2025-05-13T17:53:00Z">
        <w:r>
          <w:t>HORIZON-HLTH-2027-01-DISEASE-08: Development of innovative antimicrobials or antibody-based therapies against critical pathogens resistant to antimicrobials (AMR)</w:t>
        </w:r>
        <w:bookmarkEnd w:id="2441"/>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3"/>
        <w:gridCol w:w="7419"/>
      </w:tblGrid>
      <w:tr w:rsidR="00A83E56" w14:paraId="3D253EB2" w14:textId="77777777" w:rsidTr="00A83E56">
        <w:trPr>
          <w:ins w:id="2443" w:author="EC" w:date="2025-05-13T17:53:00Z"/>
        </w:trPr>
        <w:tc>
          <w:tcPr>
            <w:tcW w:w="0" w:type="auto"/>
            <w:gridSpan w:val="2"/>
          </w:tcPr>
          <w:p w14:paraId="1B3A0584" w14:textId="77777777" w:rsidR="000909E3" w:rsidRDefault="00254E62">
            <w:pPr>
              <w:pStyle w:val="CellTextValue"/>
              <w:rPr>
                <w:ins w:id="2444" w:author="EC" w:date="2025-05-13T17:53:00Z"/>
              </w:rPr>
            </w:pPr>
            <w:ins w:id="2445" w:author="EC" w:date="2025-05-13T17:53:00Z">
              <w:r>
                <w:rPr>
                  <w:b/>
                </w:rPr>
                <w:t>Call: Cluster 1 - Health (Single stage - 2027/1)</w:t>
              </w:r>
            </w:ins>
          </w:p>
        </w:tc>
      </w:tr>
      <w:tr w:rsidR="00A83E56" w14:paraId="1B3C4503" w14:textId="77777777" w:rsidTr="00A83E56">
        <w:tc>
          <w:tcPr>
            <w:tcW w:w="0" w:type="auto"/>
            <w:gridSpan w:val="2"/>
          </w:tcPr>
          <w:p w14:paraId="58E318F1" w14:textId="77777777" w:rsidR="000909E3" w:rsidRDefault="00254E62">
            <w:pPr>
              <w:pStyle w:val="CellTextValue"/>
            </w:pPr>
            <w:r>
              <w:rPr>
                <w:b/>
              </w:rPr>
              <w:t>Specific conditions</w:t>
            </w:r>
          </w:p>
        </w:tc>
      </w:tr>
      <w:tr w:rsidR="000909E3" w14:paraId="17BAA6FA" w14:textId="77777777">
        <w:trPr>
          <w:ins w:id="2446" w:author="EC" w:date="2025-05-13T17:53:00Z"/>
        </w:trPr>
        <w:tc>
          <w:tcPr>
            <w:tcW w:w="0" w:type="auto"/>
          </w:tcPr>
          <w:p w14:paraId="723043C7" w14:textId="77777777" w:rsidR="000909E3" w:rsidRDefault="00254E62">
            <w:pPr>
              <w:pStyle w:val="CellTextValue"/>
              <w:jc w:val="left"/>
              <w:rPr>
                <w:ins w:id="2447" w:author="EC" w:date="2025-05-13T17:53:00Z"/>
              </w:rPr>
            </w:pPr>
            <w:ins w:id="2448" w:author="EC" w:date="2025-05-13T17:53:00Z">
              <w:r>
                <w:rPr>
                  <w:i/>
                </w:rPr>
                <w:t>Expected EU contribution per project</w:t>
              </w:r>
            </w:ins>
          </w:p>
        </w:tc>
        <w:tc>
          <w:tcPr>
            <w:tcW w:w="0" w:type="auto"/>
          </w:tcPr>
          <w:p w14:paraId="40A51245" w14:textId="77777777" w:rsidR="000909E3" w:rsidRDefault="00254E62">
            <w:pPr>
              <w:pStyle w:val="CellTextValue"/>
              <w:rPr>
                <w:ins w:id="2449" w:author="EC" w:date="2025-05-13T17:53:00Z"/>
              </w:rPr>
            </w:pPr>
            <w:ins w:id="2450" w:author="EC" w:date="2025-05-13T17:53:00Z">
              <w:r>
                <w:t xml:space="preserve">The Commission estimates that an EU contribution of between EUR 8.00 and 10.00 million would allow these outcomes to be addressed appropriately. </w:t>
              </w:r>
              <w:r>
                <w:t>Nonetheless, this does not preclude submission and selection of a proposal requesting different amounts.</w:t>
              </w:r>
            </w:ins>
          </w:p>
        </w:tc>
      </w:tr>
      <w:tr w:rsidR="000909E3" w14:paraId="2EC4CC46" w14:textId="77777777">
        <w:trPr>
          <w:ins w:id="2451" w:author="EC" w:date="2025-05-13T17:53:00Z"/>
        </w:trPr>
        <w:tc>
          <w:tcPr>
            <w:tcW w:w="0" w:type="auto"/>
          </w:tcPr>
          <w:p w14:paraId="6EA48A5A" w14:textId="77777777" w:rsidR="000909E3" w:rsidRDefault="00254E62">
            <w:pPr>
              <w:pStyle w:val="CellTextValue"/>
              <w:jc w:val="left"/>
              <w:rPr>
                <w:ins w:id="2452" w:author="EC" w:date="2025-05-13T17:53:00Z"/>
              </w:rPr>
            </w:pPr>
            <w:ins w:id="2453" w:author="EC" w:date="2025-05-13T17:53:00Z">
              <w:r>
                <w:rPr>
                  <w:i/>
                </w:rPr>
                <w:t>Indicative budget</w:t>
              </w:r>
            </w:ins>
          </w:p>
        </w:tc>
        <w:tc>
          <w:tcPr>
            <w:tcW w:w="0" w:type="auto"/>
          </w:tcPr>
          <w:p w14:paraId="395C8E1D" w14:textId="77777777" w:rsidR="000909E3" w:rsidRDefault="00254E62">
            <w:pPr>
              <w:pStyle w:val="CellTextValue"/>
              <w:rPr>
                <w:ins w:id="2454" w:author="EC" w:date="2025-05-13T17:53:00Z"/>
              </w:rPr>
            </w:pPr>
            <w:ins w:id="2455" w:author="EC" w:date="2025-05-13T17:53:00Z">
              <w:r>
                <w:t>The total indicative budget for the topic is EUR 50.00 million.</w:t>
              </w:r>
            </w:ins>
          </w:p>
        </w:tc>
      </w:tr>
      <w:tr w:rsidR="000909E3" w14:paraId="4F307005" w14:textId="77777777">
        <w:tc>
          <w:tcPr>
            <w:tcW w:w="0" w:type="auto"/>
          </w:tcPr>
          <w:p w14:paraId="4EDD55D2" w14:textId="77777777" w:rsidR="000909E3" w:rsidRDefault="00254E62">
            <w:pPr>
              <w:pStyle w:val="CellTextValue"/>
              <w:jc w:val="left"/>
            </w:pPr>
            <w:r>
              <w:rPr>
                <w:i/>
              </w:rPr>
              <w:t>Type of Action</w:t>
            </w:r>
          </w:p>
        </w:tc>
        <w:tc>
          <w:tcPr>
            <w:tcW w:w="0" w:type="auto"/>
          </w:tcPr>
          <w:p w14:paraId="1C324291" w14:textId="77777777" w:rsidR="000909E3" w:rsidRDefault="00254E62">
            <w:pPr>
              <w:pStyle w:val="CellTextValue"/>
            </w:pPr>
            <w:r>
              <w:rPr>
                <w:color w:val="000000"/>
              </w:rPr>
              <w:t>Research and Innovation Actions</w:t>
            </w:r>
          </w:p>
        </w:tc>
      </w:tr>
      <w:tr w:rsidR="000909E3" w14:paraId="1D1F5629" w14:textId="77777777">
        <w:tc>
          <w:tcPr>
            <w:tcW w:w="0" w:type="auto"/>
          </w:tcPr>
          <w:p w14:paraId="10464444" w14:textId="77777777" w:rsidR="000909E3" w:rsidRDefault="00254E62">
            <w:pPr>
              <w:pStyle w:val="CellTextValue"/>
              <w:jc w:val="left"/>
            </w:pPr>
            <w:r>
              <w:rPr>
                <w:i/>
              </w:rPr>
              <w:t>Eligibility conditions</w:t>
            </w:r>
          </w:p>
        </w:tc>
        <w:tc>
          <w:tcPr>
            <w:tcW w:w="0" w:type="auto"/>
          </w:tcPr>
          <w:p w14:paraId="72B58D03" w14:textId="77777777" w:rsidR="000909E3" w:rsidRDefault="00254E62">
            <w:pPr>
              <w:pStyle w:val="CellTextValue"/>
            </w:pPr>
            <w:r>
              <w:rPr>
                <w:color w:val="000000"/>
              </w:rPr>
              <w:t>The conditions are described in General Annex B. The following exceptions apply:</w:t>
            </w:r>
          </w:p>
          <w:p w14:paraId="39EFA1A7"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39195D5C"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5A12788B" w14:textId="77777777">
        <w:tc>
          <w:tcPr>
            <w:tcW w:w="0" w:type="auto"/>
          </w:tcPr>
          <w:p w14:paraId="56391E29" w14:textId="77777777" w:rsidR="000909E3" w:rsidRDefault="00254E62">
            <w:pPr>
              <w:pStyle w:val="CellTextValue"/>
              <w:jc w:val="left"/>
            </w:pPr>
            <w:r>
              <w:rPr>
                <w:i/>
              </w:rPr>
              <w:t>Award criteria</w:t>
            </w:r>
          </w:p>
        </w:tc>
        <w:tc>
          <w:tcPr>
            <w:tcW w:w="0" w:type="auto"/>
          </w:tcPr>
          <w:p w14:paraId="6846FEBB" w14:textId="77777777" w:rsidR="000909E3" w:rsidRDefault="00254E62">
            <w:pPr>
              <w:pStyle w:val="CellTextValue"/>
            </w:pPr>
            <w:r>
              <w:rPr>
                <w:color w:val="000000"/>
              </w:rPr>
              <w:t>The criteria are described in General Annex D. The following exceptions apply:</w:t>
            </w:r>
          </w:p>
          <w:p w14:paraId="06A74519"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6F649433" w14:textId="77777777">
        <w:tc>
          <w:tcPr>
            <w:tcW w:w="0" w:type="auto"/>
          </w:tcPr>
          <w:p w14:paraId="11A749A3" w14:textId="77777777" w:rsidR="000909E3" w:rsidRDefault="00254E62">
            <w:pPr>
              <w:pStyle w:val="CellTextValue"/>
              <w:jc w:val="left"/>
            </w:pPr>
            <w:r>
              <w:rPr>
                <w:i/>
              </w:rPr>
              <w:t>Procedure</w:t>
            </w:r>
          </w:p>
        </w:tc>
        <w:tc>
          <w:tcPr>
            <w:tcW w:w="0" w:type="auto"/>
          </w:tcPr>
          <w:p w14:paraId="59C09D39" w14:textId="77777777" w:rsidR="000909E3" w:rsidRDefault="00254E62">
            <w:pPr>
              <w:pStyle w:val="CellTextValue"/>
            </w:pPr>
            <w:r>
              <w:rPr>
                <w:color w:val="000000"/>
              </w:rPr>
              <w:t>The procedure is described in General Annex F. The following exceptions apply:</w:t>
            </w:r>
          </w:p>
          <w:p w14:paraId="4D5C7796" w14:textId="77777777" w:rsidR="000909E3" w:rsidRDefault="00254E62">
            <w:pPr>
              <w:pStyle w:val="CellTextValue"/>
            </w:pPr>
            <w:r>
              <w:rPr>
                <w:color w:val="000000"/>
              </w:rPr>
              <w:t>In order to ensure a balanced project portfolio with regard to the viral families targeted, grants will be awarded (within available budget) to proposals not only in order of ranking but also in function of the highest ranked proposals for each prototype virus, provided that the applications attain all thresholds available.</w:t>
            </w:r>
          </w:p>
        </w:tc>
      </w:tr>
    </w:tbl>
    <w:p w14:paraId="00965926" w14:textId="77777777" w:rsidR="000909E3" w:rsidRDefault="000909E3">
      <w:pPr>
        <w:spacing w:after="0" w:line="150" w:lineRule="auto"/>
      </w:pPr>
    </w:p>
    <w:p w14:paraId="22E6BA95" w14:textId="77777777" w:rsidR="000909E3" w:rsidRDefault="00254E62">
      <w:r>
        <w:rPr>
          <w:u w:val="single"/>
        </w:rPr>
        <w:t>Expected Outcome</w:t>
      </w:r>
      <w:r>
        <w:t xml:space="preserve">: </w:t>
      </w:r>
      <w:r>
        <w:rPr>
          <w:color w:val="000000"/>
        </w:rPr>
        <w:t xml:space="preserve">This topic aims at supporting activities that are enabling or </w:t>
      </w:r>
      <w:r>
        <w:rPr>
          <w:color w:val="000000"/>
        </w:rPr>
        <w:t>contributing to one or several expected impacts of destination “Tackling diseases and reducing disease burden”. To that end, proposals under this topic should aim to deliver results that are directed, tailored towards and contributing to all the following expected outcomes:</w:t>
      </w:r>
    </w:p>
    <w:p w14:paraId="36CE2697" w14:textId="77777777" w:rsidR="000909E3" w:rsidRDefault="00254E62">
      <w:pPr>
        <w:pStyle w:val="ListParagraph"/>
        <w:numPr>
          <w:ilvl w:val="0"/>
          <w:numId w:val="75"/>
        </w:numPr>
        <w:rPr>
          <w:moveFrom w:id="2456" w:author="EC" w:date="2025-05-13T17:53:00Z"/>
        </w:rPr>
        <w:pPrChange w:id="2457" w:author="EC" w:date="2025-05-13T17:53:00Z">
          <w:pPr>
            <w:pStyle w:val="ListParagraph"/>
            <w:numPr>
              <w:numId w:val="192"/>
            </w:numPr>
            <w:ind w:left="500" w:hanging="180"/>
          </w:pPr>
        </w:pPrChange>
      </w:pPr>
      <w:moveFromRangeStart w:id="2458" w:author="EC" w:date="2025-05-13T17:53:00Z" w:name="move198051236"/>
      <w:moveFrom w:id="2459" w:author="EC" w:date="2025-05-13T17:53:00Z">
        <w:r>
          <w:rPr>
            <w:color w:val="000000"/>
          </w:rPr>
          <w:t>The scientific and clinical communities have a better understanding of and access to experimental monoclonal antibodies for the prevention and treatment of emerging or re-emerging viral infections, as well as for further clinical investigation.</w:t>
        </w:r>
      </w:moveFrom>
    </w:p>
    <w:p w14:paraId="7EA2169B" w14:textId="77777777" w:rsidR="00126074" w:rsidRDefault="00254E62" w:rsidP="000C1D21">
      <w:pPr>
        <w:pStyle w:val="ListParagraph"/>
        <w:numPr>
          <w:ilvl w:val="0"/>
          <w:numId w:val="192"/>
        </w:numPr>
        <w:rPr>
          <w:del w:id="2460" w:author="EC" w:date="2025-05-13T17:53:00Z"/>
        </w:rPr>
      </w:pPr>
      <w:moveFrom w:id="2461" w:author="EC" w:date="2025-05-13T17:53:00Z">
        <w:r>
          <w:rPr>
            <w:color w:val="000000"/>
          </w:rPr>
          <w:t xml:space="preserve">Candidate antiviral therapies are available for emerging and re-emerging viral infections, increasing therapeutic options for clinical deployment in case of an epidemic or pandemic. </w:t>
        </w:r>
      </w:moveFrom>
      <w:moveFromRangeEnd w:id="2458"/>
    </w:p>
    <w:p w14:paraId="3DC0FCAB" w14:textId="77777777" w:rsidR="00126074" w:rsidRDefault="009D3F45">
      <w:pPr>
        <w:rPr>
          <w:del w:id="2462" w:author="EC" w:date="2025-05-13T17:53:00Z"/>
        </w:rPr>
      </w:pPr>
      <w:del w:id="2463" w:author="EC" w:date="2025-05-13T17:53:00Z">
        <w:r>
          <w:rPr>
            <w:u w:val="single"/>
          </w:rPr>
          <w:delText>Scope</w:delText>
        </w:r>
        <w:r>
          <w:delText xml:space="preserve">: </w:delText>
        </w:r>
        <w:r>
          <w:rPr>
            <w:color w:val="000000"/>
          </w:rPr>
          <w:delText xml:space="preserve">Infectious diseases remain a major threat to health and health security in the EU and globally. Viral disease emergence is expected to accelerate due to among other, climate change, and thus a proactive approach to the development of antiviral prophylactics and therapeutics in preparedness for future infectious disease outbreaks is needed. </w:delText>
        </w:r>
      </w:del>
      <w:moveFromRangeStart w:id="2464" w:author="EC" w:date="2025-05-13T17:53:00Z" w:name="move198051237"/>
      <w:moveFrom w:id="2465" w:author="EC" w:date="2025-05-13T17:53:00Z">
        <w:r w:rsidR="00254E62">
          <w:rPr>
            <w:color w:val="000000"/>
          </w:rPr>
          <w:t>The capacity to produce antibodies that can target new variants and rapidly increase production would serve as an essential preparedness strategy against future health threats, whether from infectious disease epidemics or pandemics.</w:t>
        </w:r>
      </w:moveFrom>
      <w:moveFromRangeEnd w:id="2464"/>
      <w:del w:id="2466" w:author="EC" w:date="2025-05-13T17:53:00Z">
        <w:r>
          <w:rPr>
            <w:color w:val="000000"/>
          </w:rPr>
          <w:delText xml:space="preserve"> </w:delText>
        </w:r>
      </w:del>
    </w:p>
    <w:p w14:paraId="2A264F5C" w14:textId="77777777" w:rsidR="000909E3" w:rsidRDefault="00254E62">
      <w:pPr>
        <w:rPr>
          <w:moveFrom w:id="2467" w:author="EC" w:date="2025-05-13T17:53:00Z"/>
        </w:rPr>
      </w:pPr>
      <w:moveFromRangeStart w:id="2468" w:author="EC" w:date="2025-05-13T17:53:00Z" w:name="move198051238"/>
      <w:moveFrom w:id="2469" w:author="EC" w:date="2025-05-13T17:53:00Z">
        <w:r>
          <w:rPr>
            <w:color w:val="000000"/>
          </w:rPr>
          <w:t>Proposals should exclusively pursue the development of existing prophylactic and therapeutic monoclonal antibody candidates targeting at least one of the following prototypes of the following virus families:</w:t>
        </w:r>
      </w:moveFrom>
    </w:p>
    <w:p w14:paraId="1ABF34EC" w14:textId="77777777" w:rsidR="000909E3" w:rsidRDefault="00254E62">
      <w:pPr>
        <w:pStyle w:val="ListParagraph"/>
        <w:numPr>
          <w:ilvl w:val="0"/>
          <w:numId w:val="77"/>
        </w:numPr>
        <w:rPr>
          <w:moveFrom w:id="2470" w:author="EC" w:date="2025-05-13T17:53:00Z"/>
        </w:rPr>
        <w:pPrChange w:id="2471" w:author="EC" w:date="2025-05-13T17:53:00Z">
          <w:pPr>
            <w:pStyle w:val="ListParagraph"/>
            <w:numPr>
              <w:numId w:val="193"/>
            </w:numPr>
            <w:ind w:left="500" w:hanging="180"/>
          </w:pPr>
        </w:pPrChange>
      </w:pPr>
      <w:moveFrom w:id="2472" w:author="EC" w:date="2025-05-13T17:53:00Z">
        <w:r>
          <w:rPr>
            <w:color w:val="000000"/>
          </w:rPr>
          <w:t>Filoviridae: Ebola Virus, Marburg Virus</w:t>
        </w:r>
      </w:moveFrom>
    </w:p>
    <w:p w14:paraId="345DF390" w14:textId="77777777" w:rsidR="000909E3" w:rsidRDefault="00254E62">
      <w:pPr>
        <w:pStyle w:val="ListParagraph"/>
        <w:numPr>
          <w:ilvl w:val="0"/>
          <w:numId w:val="77"/>
        </w:numPr>
        <w:rPr>
          <w:moveFrom w:id="2473" w:author="EC" w:date="2025-05-13T17:53:00Z"/>
        </w:rPr>
        <w:pPrChange w:id="2474" w:author="EC" w:date="2025-05-13T17:53:00Z">
          <w:pPr>
            <w:pStyle w:val="ListParagraph"/>
            <w:numPr>
              <w:numId w:val="193"/>
            </w:numPr>
            <w:ind w:left="500" w:hanging="180"/>
          </w:pPr>
        </w:pPrChange>
      </w:pPr>
      <w:moveFrom w:id="2475" w:author="EC" w:date="2025-05-13T17:53:00Z">
        <w:r>
          <w:rPr>
            <w:color w:val="000000"/>
          </w:rPr>
          <w:t>Phenuiviridae: Rift Valley Fever Virus</w:t>
        </w:r>
      </w:moveFrom>
    </w:p>
    <w:p w14:paraId="1355AD23" w14:textId="77777777" w:rsidR="000909E3" w:rsidRDefault="00254E62">
      <w:pPr>
        <w:pStyle w:val="ListParagraph"/>
        <w:numPr>
          <w:ilvl w:val="0"/>
          <w:numId w:val="77"/>
        </w:numPr>
        <w:rPr>
          <w:moveFrom w:id="2476" w:author="EC" w:date="2025-05-13T17:53:00Z"/>
        </w:rPr>
        <w:pPrChange w:id="2477" w:author="EC" w:date="2025-05-13T17:53:00Z">
          <w:pPr>
            <w:pStyle w:val="ListParagraph"/>
            <w:numPr>
              <w:numId w:val="193"/>
            </w:numPr>
            <w:ind w:left="500" w:hanging="180"/>
          </w:pPr>
        </w:pPrChange>
      </w:pPr>
      <w:moveFrom w:id="2478" w:author="EC" w:date="2025-05-13T17:53:00Z">
        <w:r>
          <w:rPr>
            <w:color w:val="000000"/>
          </w:rPr>
          <w:t>Picornaviridiae: Enterovirus D68</w:t>
        </w:r>
      </w:moveFrom>
    </w:p>
    <w:p w14:paraId="217B7835" w14:textId="77777777" w:rsidR="000909E3" w:rsidRDefault="00254E62">
      <w:pPr>
        <w:pStyle w:val="ListParagraph"/>
        <w:numPr>
          <w:ilvl w:val="0"/>
          <w:numId w:val="77"/>
        </w:numPr>
        <w:rPr>
          <w:moveFrom w:id="2479" w:author="EC" w:date="2025-05-13T17:53:00Z"/>
        </w:rPr>
        <w:pPrChange w:id="2480" w:author="EC" w:date="2025-05-13T17:53:00Z">
          <w:pPr>
            <w:pStyle w:val="ListParagraph"/>
            <w:numPr>
              <w:numId w:val="193"/>
            </w:numPr>
            <w:ind w:left="500" w:hanging="180"/>
          </w:pPr>
        </w:pPrChange>
      </w:pPr>
      <w:moveFrom w:id="2481" w:author="EC" w:date="2025-05-13T17:53:00Z">
        <w:r>
          <w:rPr>
            <w:color w:val="000000"/>
          </w:rPr>
          <w:t xml:space="preserve">Togaviridae: Chikungunya Virus </w:t>
        </w:r>
      </w:moveFrom>
      <w:moveFromRangeEnd w:id="2468"/>
      <w:del w:id="2482" w:author="EC" w:date="2025-05-13T17:53:00Z">
        <w:r w:rsidR="009D3F45">
          <w:rPr>
            <w:color w:val="000000"/>
          </w:rPr>
          <w:delText xml:space="preserve"> </w:delText>
        </w:r>
      </w:del>
      <w:moveFromRangeStart w:id="2483" w:author="EC" w:date="2025-05-13T17:53:00Z" w:name="move198051239"/>
    </w:p>
    <w:p w14:paraId="18BF58C1" w14:textId="77777777" w:rsidR="000909E3" w:rsidRDefault="00254E62">
      <w:pPr>
        <w:rPr>
          <w:moveFrom w:id="2484" w:author="EC" w:date="2025-05-13T17:53:00Z"/>
        </w:rPr>
      </w:pPr>
      <w:moveFrom w:id="2485" w:author="EC" w:date="2025-05-13T17:53:00Z">
        <w:r>
          <w:rPr>
            <w:color w:val="000000"/>
          </w:rPr>
          <w:t>Proposals should focus on antibodies produced or derived from a single cell clone through recombinant expression, such as B-cell derived antibodies, hybridoma derived antibodies and nanobodies</w:t>
        </w:r>
      </w:moveFrom>
    </w:p>
    <w:p w14:paraId="46BDB4CE" w14:textId="77777777" w:rsidR="00126074" w:rsidRDefault="00254E62">
      <w:pPr>
        <w:rPr>
          <w:del w:id="2486" w:author="EC" w:date="2025-05-13T17:53:00Z"/>
        </w:rPr>
      </w:pPr>
      <w:moveFrom w:id="2487" w:author="EC" w:date="2025-05-13T17:53:00Z">
        <w:r>
          <w:rPr>
            <w:color w:val="000000"/>
          </w:rPr>
          <w:t>Proposals are expected address one or several prototype viruses. Proposals may focus on one or more antibody candidates for a given prototype virus. In order to enable the portfolio approach, proposals need to specify virus(es) targeted.</w:t>
        </w:r>
      </w:moveFrom>
      <w:moveFromRangeEnd w:id="2483"/>
      <w:del w:id="2488" w:author="EC" w:date="2025-05-13T17:53:00Z">
        <w:r w:rsidR="009D3F45">
          <w:rPr>
            <w:color w:val="000000"/>
          </w:rPr>
          <w:delText xml:space="preserve"> </w:delText>
        </w:r>
      </w:del>
    </w:p>
    <w:p w14:paraId="76CE2D3B" w14:textId="77777777" w:rsidR="00126074" w:rsidRDefault="009D3F45">
      <w:pPr>
        <w:rPr>
          <w:del w:id="2489" w:author="EC" w:date="2025-05-13T17:53:00Z"/>
        </w:rPr>
      </w:pPr>
      <w:del w:id="2490" w:author="EC" w:date="2025-05-13T17:53:00Z">
        <w:r>
          <w:rPr>
            <w:color w:val="000000"/>
          </w:rPr>
          <w:delText>Proposals are expected to conduct preclinical studies of monoclonal antibodies, prepare Good Manufacturing Practice (GMP)</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r>
          <w:rPr>
            <w:color w:val="000000"/>
          </w:rPr>
          <w:delText xml:space="preserve"> quality test batches and carry out first in human clinical safety studies.</w:delText>
        </w:r>
      </w:del>
    </w:p>
    <w:p w14:paraId="46160FA9" w14:textId="77777777" w:rsidR="00126074" w:rsidRDefault="00254E62">
      <w:pPr>
        <w:rPr>
          <w:del w:id="2491" w:author="EC" w:date="2025-05-13T17:53:00Z"/>
        </w:rPr>
      </w:pPr>
      <w:moveFromRangeStart w:id="2492" w:author="EC" w:date="2025-05-13T17:53:00Z" w:name="move198051228"/>
      <w:moveFrom w:id="2493" w:author="EC" w:date="2025-05-13T17:53:00Z">
        <w:r>
          <w:rPr>
            <w:color w:val="000000"/>
          </w:rPr>
          <w:t>Proposals should thus aim to diversify and accelerate the global prophylactic and therapeutic research and development portfolio for emerging and re-emerging viral infections, and to strengthen the leading role of the EU in prophylactic and therapeutic research and development.</w:t>
        </w:r>
      </w:moveFrom>
      <w:moveFromRangeEnd w:id="2492"/>
      <w:del w:id="2494" w:author="EC" w:date="2025-05-13T17:53:00Z">
        <w:r w:rsidR="009D3F45">
          <w:rPr>
            <w:color w:val="000000"/>
          </w:rPr>
          <w:delText xml:space="preserve"> </w:delText>
        </w:r>
      </w:del>
    </w:p>
    <w:p w14:paraId="25659FB1" w14:textId="77777777" w:rsidR="000909E3" w:rsidRDefault="00254E62">
      <w:pPr>
        <w:rPr>
          <w:moveFrom w:id="2495" w:author="EC" w:date="2025-05-13T17:53:00Z"/>
        </w:rPr>
      </w:pPr>
      <w:moveFromRangeStart w:id="2496" w:author="EC" w:date="2025-05-13T17:53:00Z" w:name="move198051233"/>
      <w:moveFrom w:id="2497" w:author="EC" w:date="2025-05-13T17:53:00Z">
        <w:r>
          <w:rPr>
            <w:color w:val="000000"/>
          </w:rPr>
          <w:t>Proposals should address all the following research areas:</w:t>
        </w:r>
      </w:moveFrom>
    </w:p>
    <w:p w14:paraId="46AC1EA5" w14:textId="77777777" w:rsidR="000909E3" w:rsidRDefault="00254E62">
      <w:pPr>
        <w:pStyle w:val="ListParagraph"/>
        <w:numPr>
          <w:ilvl w:val="0"/>
          <w:numId w:val="73"/>
        </w:numPr>
        <w:rPr>
          <w:moveFrom w:id="2498" w:author="EC" w:date="2025-05-13T17:53:00Z"/>
        </w:rPr>
        <w:pPrChange w:id="2499" w:author="EC" w:date="2025-05-13T17:53:00Z">
          <w:pPr>
            <w:pStyle w:val="ListParagraph"/>
            <w:numPr>
              <w:numId w:val="194"/>
            </w:numPr>
            <w:ind w:left="500" w:hanging="180"/>
          </w:pPr>
        </w:pPrChange>
      </w:pPr>
      <w:moveFrom w:id="2500" w:author="EC" w:date="2025-05-13T17:53:00Z">
        <w:r>
          <w:rPr>
            <w:color w:val="000000"/>
          </w:rPr>
          <w:t>If necessary, finalisation of the in vitro characterisation of existing monoclonal antibody candidates with regard to target specificity, epitope recognised, and their ability to impair or inactivate viral functions.</w:t>
        </w:r>
      </w:moveFrom>
    </w:p>
    <w:p w14:paraId="54207582" w14:textId="77777777" w:rsidR="000909E3" w:rsidRDefault="00254E62">
      <w:pPr>
        <w:pStyle w:val="ListParagraph"/>
        <w:numPr>
          <w:ilvl w:val="0"/>
          <w:numId w:val="73"/>
        </w:numPr>
        <w:rPr>
          <w:moveFrom w:id="2501" w:author="EC" w:date="2025-05-13T17:53:00Z"/>
        </w:rPr>
        <w:pPrChange w:id="2502" w:author="EC" w:date="2025-05-13T17:53:00Z">
          <w:pPr>
            <w:pStyle w:val="ListParagraph"/>
            <w:numPr>
              <w:numId w:val="194"/>
            </w:numPr>
            <w:ind w:left="500" w:hanging="180"/>
          </w:pPr>
        </w:pPrChange>
      </w:pPr>
      <w:moveFrom w:id="2503" w:author="EC" w:date="2025-05-13T17:53:00Z">
        <w:r>
          <w:rPr>
            <w:color w:val="000000"/>
          </w:rPr>
          <w:t>In vivo tests in at least one animal model or, if available in humanised immune system animal models, to demonstrate the protective function of the monoclonal antibodies deemed sufficient for moving to first clinical trials.</w:t>
        </w:r>
      </w:moveFrom>
    </w:p>
    <w:p w14:paraId="322F0766" w14:textId="77777777" w:rsidR="000909E3" w:rsidRDefault="00254E62">
      <w:pPr>
        <w:pStyle w:val="ListParagraph"/>
        <w:numPr>
          <w:ilvl w:val="0"/>
          <w:numId w:val="83"/>
        </w:numPr>
        <w:rPr>
          <w:moveFrom w:id="2504" w:author="EC" w:date="2025-05-13T17:53:00Z"/>
        </w:rPr>
        <w:pPrChange w:id="2505" w:author="EC" w:date="2025-05-13T17:53:00Z">
          <w:pPr>
            <w:pStyle w:val="ListParagraph"/>
            <w:numPr>
              <w:numId w:val="194"/>
            </w:numPr>
            <w:ind w:left="500" w:hanging="180"/>
          </w:pPr>
        </w:pPrChange>
      </w:pPr>
      <w:moveFromRangeStart w:id="2506" w:author="EC" w:date="2025-05-13T17:53:00Z" w:name="move198051240"/>
      <w:moveFromRangeEnd w:id="2496"/>
      <w:moveFrom w:id="2507" w:author="EC" w:date="2025-05-13T17:53:00Z">
        <w:r>
          <w:rPr>
            <w:color w:val="000000"/>
          </w:rPr>
          <w:t>If requested by regulators as pre-requisite for clinical studies, in vivo tests in a non-human primate model.</w:t>
        </w:r>
      </w:moveFrom>
    </w:p>
    <w:p w14:paraId="19888BC6" w14:textId="77777777" w:rsidR="000909E3" w:rsidRDefault="00254E62">
      <w:pPr>
        <w:pStyle w:val="ListParagraph"/>
        <w:numPr>
          <w:ilvl w:val="0"/>
          <w:numId w:val="73"/>
        </w:numPr>
        <w:rPr>
          <w:moveFrom w:id="2508" w:author="EC" w:date="2025-05-13T17:53:00Z"/>
        </w:rPr>
        <w:pPrChange w:id="2509" w:author="EC" w:date="2025-05-13T17:53:00Z">
          <w:pPr>
            <w:pStyle w:val="ListParagraph"/>
            <w:numPr>
              <w:numId w:val="194"/>
            </w:numPr>
            <w:ind w:left="500" w:hanging="180"/>
          </w:pPr>
        </w:pPrChange>
      </w:pPr>
      <w:moveFrom w:id="2510" w:author="EC" w:date="2025-05-13T17:53:00Z">
        <w:r>
          <w:rPr>
            <w:color w:val="000000"/>
          </w:rPr>
          <w:t>Production of GMP quality test batches of the most promising candidates in the EU or the European Economic Area</w:t>
        </w:r>
      </w:moveFrom>
      <w:moveFromRangeEnd w:id="2506"/>
      <w:del w:id="2511" w:author="EC" w:date="2025-05-13T17:53:00Z">
        <w:r w:rsidR="009D3F45">
          <w:rPr>
            <w:color w:val="000000"/>
          </w:rPr>
          <w:delText xml:space="preserve"> of the most promising therapeutics solution</w:delText>
        </w:r>
      </w:del>
      <w:moveFromRangeStart w:id="2512" w:author="EC" w:date="2025-05-13T17:53:00Z" w:name="move198051234"/>
      <w:moveFrom w:id="2513" w:author="EC" w:date="2025-05-13T17:53:00Z">
        <w:r>
          <w:rPr>
            <w:color w:val="000000"/>
          </w:rPr>
          <w:t>.</w:t>
        </w:r>
      </w:moveFrom>
    </w:p>
    <w:p w14:paraId="2666F8DB" w14:textId="77777777" w:rsidR="000909E3" w:rsidRDefault="00254E62">
      <w:pPr>
        <w:pStyle w:val="ListParagraph"/>
        <w:numPr>
          <w:ilvl w:val="0"/>
          <w:numId w:val="73"/>
        </w:numPr>
        <w:rPr>
          <w:moveFrom w:id="2514" w:author="EC" w:date="2025-05-13T17:53:00Z"/>
        </w:rPr>
        <w:pPrChange w:id="2515" w:author="EC" w:date="2025-05-13T17:53:00Z">
          <w:pPr>
            <w:pStyle w:val="ListParagraph"/>
            <w:numPr>
              <w:numId w:val="194"/>
            </w:numPr>
            <w:ind w:left="500" w:hanging="180"/>
          </w:pPr>
        </w:pPrChange>
      </w:pPr>
      <w:moveFrom w:id="2516" w:author="EC" w:date="2025-05-13T17:53:00Z">
        <w:r>
          <w:rPr>
            <w:color w:val="000000"/>
          </w:rPr>
          <w:t xml:space="preserve">First in human clinical safety studies demonstrating a clear regulatory pathway for market authorisation. Attention should be paid to critical biological and social factors such as sex, age, ethnicity and disability. </w:t>
        </w:r>
      </w:moveFrom>
    </w:p>
    <w:p w14:paraId="726D378D" w14:textId="77777777" w:rsidR="00126074" w:rsidRDefault="00254E62" w:rsidP="000C1D21">
      <w:pPr>
        <w:pStyle w:val="ListParagraph"/>
        <w:numPr>
          <w:ilvl w:val="0"/>
          <w:numId w:val="194"/>
        </w:numPr>
        <w:rPr>
          <w:del w:id="2517" w:author="EC" w:date="2025-05-13T17:53:00Z"/>
        </w:rPr>
      </w:pPr>
      <w:moveFrom w:id="2518" w:author="EC" w:date="2025-05-13T17:53:00Z">
        <w:r>
          <w:rPr>
            <w:color w:val="000000"/>
          </w:rPr>
          <w:t>Participation</w:t>
        </w:r>
      </w:moveFrom>
      <w:moveFromRangeEnd w:id="2512"/>
      <w:del w:id="2519" w:author="EC" w:date="2025-05-13T17:53:00Z">
        <w:r w:rsidR="009D3F45">
          <w:rPr>
            <w:color w:val="000000"/>
          </w:rPr>
          <w:delText xml:space="preserve"> of third countries where viruses addressed in the proposal are endemic or where outbreaks have occurred or are ongoing is encouraged.</w:delText>
        </w:r>
      </w:del>
    </w:p>
    <w:p w14:paraId="62F919BA" w14:textId="77777777" w:rsidR="00126074" w:rsidRDefault="009D3F45" w:rsidP="000C1D21">
      <w:pPr>
        <w:pStyle w:val="ListParagraph"/>
        <w:numPr>
          <w:ilvl w:val="0"/>
          <w:numId w:val="194"/>
        </w:numPr>
        <w:rPr>
          <w:del w:id="2520" w:author="EC" w:date="2025-05-13T17:53:00Z"/>
        </w:rPr>
      </w:pPr>
      <w:del w:id="2521" w:author="EC" w:date="2025-05-13T17:53:00Z">
        <w:r>
          <w:rPr>
            <w:color w:val="000000"/>
          </w:rPr>
          <w:delText>The participation of start-ups, micro, small and medium-sized enterprises (SMEs)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"_ftn2" \h</w:delInstrText>
        </w:r>
        <w:r w:rsidR="00254E62">
          <w:fldChar w:fldCharType="separate"/>
        </w:r>
        <w:r>
          <w:rPr>
            <w:color w:val="0000FF"/>
            <w:szCs w:val="24"/>
            <w:u w:val="single"/>
          </w:rPr>
          <w:delText>[2]</w:delText>
        </w:r>
        <w:r w:rsidR="00254E62">
          <w:rPr>
            <w:color w:val="0000FF"/>
            <w:szCs w:val="24"/>
            <w:u w:val="single"/>
          </w:rPr>
          <w:fldChar w:fldCharType="end"/>
        </w:r>
        <w:r>
          <w:rPr>
            <w:color w:val="000000"/>
          </w:rPr>
          <w:delText xml:space="preserve"> is encouraged with the aim of strengthening their scientific and technological foundations, enhancing their innovation potential, and exploring possibilities for commercial exploitation.</w:delText>
        </w:r>
      </w:del>
    </w:p>
    <w:p w14:paraId="095CD801" w14:textId="77777777" w:rsidR="00126074" w:rsidRDefault="009D3F45" w:rsidP="000C1D21">
      <w:pPr>
        <w:pStyle w:val="ListParagraph"/>
        <w:numPr>
          <w:ilvl w:val="0"/>
          <w:numId w:val="194"/>
        </w:numPr>
        <w:rPr>
          <w:del w:id="2522" w:author="EC" w:date="2025-05-13T17:53:00Z"/>
        </w:rPr>
      </w:pPr>
      <w:del w:id="2523" w:author="EC" w:date="2025-05-13T17:53:00Z">
        <w:r>
          <w:rPr>
            <w:color w:val="000000"/>
          </w:rPr>
          <w:delText>Applicants are expected to engage with regulatory bodies in a timely manner to ensure adequacy of the actions from a regulatory point of view.</w:delText>
        </w:r>
      </w:del>
    </w:p>
    <w:p w14:paraId="49D75343" w14:textId="77777777" w:rsidR="00126074" w:rsidRDefault="009D3F45" w:rsidP="000C1D21">
      <w:pPr>
        <w:pStyle w:val="ListParagraph"/>
        <w:numPr>
          <w:ilvl w:val="0"/>
          <w:numId w:val="194"/>
        </w:numPr>
        <w:rPr>
          <w:del w:id="2524" w:author="EC" w:date="2025-05-13T17:53:00Z"/>
        </w:rPr>
      </w:pPr>
      <w:del w:id="2525" w:author="EC" w:date="2025-05-13T17:53:00Z">
        <w:r>
          <w:rPr>
            <w:color w:val="000000"/>
          </w:rPr>
          <w:delText>Proposals should advance research by leveraging already existing and emerging state-of-the-art research infrastructures such as those having contributed to the services developed</w:delText>
        </w:r>
        <w:r>
          <w:rPr>
            <w:color w:val="000000"/>
            <w:u w:val="single"/>
          </w:rPr>
          <w:delText xml:space="preserve"> those having established services</w:delText>
        </w:r>
        <w:r>
          <w:rPr>
            <w:color w:val="000000"/>
          </w:rPr>
          <w:delText xml:space="preserve"> under the ISIDORe project</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"_ftn3" \h</w:delInstrText>
        </w:r>
        <w:r w:rsidR="00254E62">
          <w:fldChar w:fldCharType="separate"/>
        </w:r>
        <w:r>
          <w:rPr>
            <w:color w:val="0000FF"/>
            <w:szCs w:val="24"/>
            <w:u w:val="single"/>
          </w:rPr>
          <w:delText>[3]</w:delText>
        </w:r>
        <w:r w:rsidR="00254E62">
          <w:rPr>
            <w:color w:val="0000FF"/>
            <w:szCs w:val="24"/>
            <w:u w:val="single"/>
          </w:rPr>
          <w:fldChar w:fldCharType="end"/>
        </w:r>
        <w:r>
          <w:rPr>
            <w:color w:val="000000"/>
          </w:rPr>
          <w:delText>.</w:delText>
        </w:r>
      </w:del>
    </w:p>
    <w:p w14:paraId="13B5C627" w14:textId="77777777" w:rsidR="00126074" w:rsidRDefault="009D3F45" w:rsidP="000C1D21">
      <w:pPr>
        <w:pStyle w:val="ListParagraph"/>
        <w:numPr>
          <w:ilvl w:val="0"/>
          <w:numId w:val="194"/>
        </w:numPr>
        <w:rPr>
          <w:del w:id="2526" w:author="EC" w:date="2025-05-13T17:53:00Z"/>
        </w:rPr>
      </w:pPr>
      <w:del w:id="2527" w:author="EC" w:date="2025-05-13T17:53:00Z">
        <w:r>
          <w:rPr>
            <w:color w:val="000000"/>
          </w:rPr>
          <w:delText>Applicants should provide details of their clinical trials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delInstrText>
        </w:r>
        <w:r w:rsidR="00254E62">
          <w:del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"_ftn4" \h</w:delInstrText>
        </w:r>
        <w:r w:rsidR="00254E62">
          <w:fldChar w:fldCharType="separate"/>
        </w:r>
        <w:r>
          <w:rPr>
            <w:color w:val="0000FF"/>
            <w:szCs w:val="24"/>
            <w:u w:val="single"/>
          </w:rPr>
          <w:delText>[4]</w:delText>
        </w:r>
        <w:r w:rsidR="00254E62">
          <w:rPr>
            <w:color w:val="0000FF"/>
            <w:szCs w:val="24"/>
            <w:u w:val="single"/>
          </w:rPr>
          <w:fldChar w:fldCharType="end"/>
        </w:r>
        <w:r>
          <w:rPr>
            <w:color w:val="000000"/>
          </w:rPr>
          <w:delText xml:space="preserve"> in the dedicated annex using the template provided in the submission system. </w:delText>
        </w:r>
      </w:del>
      <w:moveFromRangeStart w:id="2528" w:author="EC" w:date="2025-05-13T17:53:00Z" w:name="move198051223"/>
      <w:moveFrom w:id="2529" w:author="EC" w:date="2025-05-13T17:53:00Z">
        <w:r w:rsidR="00254E62">
          <w:rPr>
            <w:color w:val="000000"/>
          </w:rPr>
          <w:t>As proposals under this topic are expected to include clinical studies, the use of the template is strongly encouraged.</w:t>
        </w:r>
      </w:moveFrom>
      <w:moveFromRangeEnd w:id="2528"/>
      <w:del w:id="2530" w:author="EC" w:date="2025-05-13T17:53:00Z">
        <w:r>
          <w:rPr>
            <w:color w:val="000000"/>
          </w:rPr>
          <w:delText xml:space="preserve"> </w:delText>
        </w:r>
      </w:del>
    </w:p>
    <w:p w14:paraId="3F7F7F1D" w14:textId="77777777" w:rsidR="00126074" w:rsidRDefault="009D3F45">
      <w:pPr>
        <w:pStyle w:val="HeadingThree"/>
        <w:rPr>
          <w:del w:id="2531" w:author="EC" w:date="2025-05-13T17:53:00Z"/>
        </w:rPr>
      </w:pPr>
      <w:bookmarkStart w:id="2532" w:name="_Toc194418865"/>
      <w:del w:id="2533" w:author="EC" w:date="2025-05-13T17:53:00Z">
        <w:r>
          <w:delText>HORIZON-HLTH-2026-01-DISEASE-08: Development of innovative antimicrobials or antibody-based therapies against critical pathogens resistant to antimicrobials (AMR)</w:delText>
        </w:r>
        <w:bookmarkEnd w:id="2532"/>
      </w:del>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21"/>
        <w:gridCol w:w="7781"/>
      </w:tblGrid>
      <w:tr w:rsidR="00A87319" w14:paraId="3AE91272" w14:textId="77777777" w:rsidTr="00A87319">
        <w:trPr>
          <w:del w:id="2534" w:author="EC" w:date="2025-05-13T17:53:00Z"/>
        </w:trPr>
        <w:tc>
          <w:tcPr>
            <w:tcW w:w="0" w:type="auto"/>
            <w:gridSpan w:val="2"/>
          </w:tcPr>
          <w:p w14:paraId="193C572D" w14:textId="77777777" w:rsidR="00126074" w:rsidRDefault="009D3F45">
            <w:pPr>
              <w:pStyle w:val="CellTextValue"/>
              <w:rPr>
                <w:del w:id="2535" w:author="EC" w:date="2025-05-13T17:53:00Z"/>
              </w:rPr>
            </w:pPr>
            <w:del w:id="2536" w:author="EC" w:date="2025-05-13T17:53:00Z">
              <w:r>
                <w:rPr>
                  <w:b/>
                </w:rPr>
                <w:delText>Call: Cluster 1 - Health (Single stage - 2026)</w:delText>
              </w:r>
            </w:del>
          </w:p>
        </w:tc>
      </w:tr>
      <w:tr w:rsidR="00A87319" w14:paraId="24556B58" w14:textId="77777777" w:rsidTr="00A87319">
        <w:trPr>
          <w:del w:id="2537" w:author="EC" w:date="2025-05-13T17:53:00Z"/>
        </w:trPr>
        <w:tc>
          <w:tcPr>
            <w:tcW w:w="0" w:type="auto"/>
            <w:gridSpan w:val="2"/>
          </w:tcPr>
          <w:p w14:paraId="1A7562A1" w14:textId="77777777" w:rsidR="00126074" w:rsidRDefault="009D3F45">
            <w:pPr>
              <w:pStyle w:val="CellTextValue"/>
              <w:rPr>
                <w:del w:id="2538" w:author="EC" w:date="2025-05-13T17:53:00Z"/>
              </w:rPr>
            </w:pPr>
            <w:del w:id="2539" w:author="EC" w:date="2025-05-13T17:53:00Z">
              <w:r>
                <w:rPr>
                  <w:b/>
                </w:rPr>
                <w:delText>Specific conditions</w:delText>
              </w:r>
            </w:del>
          </w:p>
        </w:tc>
      </w:tr>
      <w:tr w:rsidR="000909E3" w14:paraId="10B6F31F" w14:textId="77777777">
        <w:tc>
          <w:tcPr>
            <w:tcW w:w="0" w:type="auto"/>
          </w:tcPr>
          <w:p w14:paraId="5200A138" w14:textId="77777777" w:rsidR="000909E3" w:rsidRDefault="00254E62">
            <w:pPr>
              <w:pStyle w:val="CellTextValue"/>
              <w:jc w:val="left"/>
              <w:rPr>
                <w:moveFrom w:id="2540" w:author="EC" w:date="2025-05-13T17:53:00Z"/>
              </w:rPr>
            </w:pPr>
            <w:moveFromRangeStart w:id="2541" w:author="EC" w:date="2025-05-13T17:53:00Z" w:name="move198051225"/>
            <w:moveFrom w:id="2542" w:author="EC" w:date="2025-05-13T17:53:00Z">
              <w:r>
                <w:rPr>
                  <w:i/>
                </w:rPr>
                <w:t>Type of Action</w:t>
              </w:r>
            </w:moveFrom>
          </w:p>
        </w:tc>
        <w:tc>
          <w:tcPr>
            <w:tcW w:w="0" w:type="auto"/>
          </w:tcPr>
          <w:p w14:paraId="7D35B6E9" w14:textId="77777777" w:rsidR="000909E3" w:rsidRDefault="00254E62">
            <w:pPr>
              <w:pStyle w:val="CellTextValue"/>
              <w:rPr>
                <w:moveFrom w:id="2543" w:author="EC" w:date="2025-05-13T17:53:00Z"/>
              </w:rPr>
            </w:pPr>
            <w:moveFrom w:id="2544" w:author="EC" w:date="2025-05-13T17:53:00Z">
              <w:r>
                <w:rPr>
                  <w:color w:val="000000"/>
                </w:rPr>
                <w:t>Research and Innovation Actions</w:t>
              </w:r>
            </w:moveFrom>
          </w:p>
        </w:tc>
      </w:tr>
      <w:tr w:rsidR="000909E3" w14:paraId="6095A567" w14:textId="77777777">
        <w:tc>
          <w:tcPr>
            <w:tcW w:w="0" w:type="auto"/>
          </w:tcPr>
          <w:p w14:paraId="5599A415" w14:textId="77777777" w:rsidR="000909E3" w:rsidRDefault="00254E62">
            <w:pPr>
              <w:pStyle w:val="CellTextValue"/>
              <w:jc w:val="left"/>
              <w:rPr>
                <w:moveFrom w:id="2545" w:author="EC" w:date="2025-05-13T17:53:00Z"/>
              </w:rPr>
            </w:pPr>
            <w:moveFrom w:id="2546" w:author="EC" w:date="2025-05-13T17:53:00Z">
              <w:r>
                <w:rPr>
                  <w:i/>
                </w:rPr>
                <w:t>Eligibility conditions</w:t>
              </w:r>
            </w:moveFrom>
          </w:p>
        </w:tc>
        <w:tc>
          <w:tcPr>
            <w:tcW w:w="0" w:type="auto"/>
          </w:tcPr>
          <w:p w14:paraId="02389FD6" w14:textId="77777777" w:rsidR="000909E3" w:rsidRDefault="00254E62">
            <w:pPr>
              <w:pStyle w:val="CellTextValue"/>
              <w:rPr>
                <w:moveFrom w:id="2547" w:author="EC" w:date="2025-05-13T17:53:00Z"/>
              </w:rPr>
            </w:pPr>
            <w:moveFrom w:id="2548" w:author="EC" w:date="2025-05-13T17:53:00Z">
              <w:r>
                <w:rPr>
                  <w:color w:val="000000"/>
                </w:rPr>
                <w:t xml:space="preserve">The conditions are described in General Annex B. The following </w:t>
              </w:r>
              <w:r>
                <w:rPr>
                  <w:color w:val="000000"/>
                </w:rPr>
                <w:t>exceptions apply:</w:t>
              </w:r>
            </w:moveFrom>
          </w:p>
          <w:p w14:paraId="51587EED" w14:textId="77777777" w:rsidR="000909E3" w:rsidRDefault="00254E62">
            <w:pPr>
              <w:pStyle w:val="CellTextValue"/>
              <w:rPr>
                <w:moveFrom w:id="2549" w:author="EC" w:date="2025-05-13T17:53:00Z"/>
              </w:rPr>
            </w:pPr>
            <w:moveFrom w:id="2550"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From>
          </w:p>
          <w:p w14:paraId="4B0A2E0E" w14:textId="77777777" w:rsidR="000909E3" w:rsidRDefault="00254E62">
            <w:pPr>
              <w:pStyle w:val="CellTextValue"/>
              <w:rPr>
                <w:moveFrom w:id="2551" w:author="EC" w:date="2025-05-13T17:53:00Z"/>
              </w:rPr>
            </w:pPr>
            <w:moveFrom w:id="2552"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461308D8" w14:textId="77777777">
        <w:tc>
          <w:tcPr>
            <w:tcW w:w="0" w:type="auto"/>
          </w:tcPr>
          <w:p w14:paraId="67F743D8" w14:textId="77777777" w:rsidR="000909E3" w:rsidRDefault="00254E62">
            <w:pPr>
              <w:pStyle w:val="CellTextValue"/>
              <w:jc w:val="left"/>
              <w:rPr>
                <w:moveFrom w:id="2553" w:author="EC" w:date="2025-05-13T17:53:00Z"/>
              </w:rPr>
            </w:pPr>
            <w:moveFrom w:id="2554" w:author="EC" w:date="2025-05-13T17:53:00Z">
              <w:r>
                <w:rPr>
                  <w:i/>
                </w:rPr>
                <w:t>Award criteria</w:t>
              </w:r>
            </w:moveFrom>
          </w:p>
        </w:tc>
        <w:tc>
          <w:tcPr>
            <w:tcW w:w="0" w:type="auto"/>
          </w:tcPr>
          <w:p w14:paraId="13F2B719" w14:textId="77777777" w:rsidR="000909E3" w:rsidRDefault="00254E62">
            <w:pPr>
              <w:pStyle w:val="CellTextValue"/>
              <w:rPr>
                <w:moveFrom w:id="2555" w:author="EC" w:date="2025-05-13T17:53:00Z"/>
              </w:rPr>
            </w:pPr>
            <w:moveFrom w:id="2556" w:author="EC" w:date="2025-05-13T17:53:00Z">
              <w:r>
                <w:rPr>
                  <w:color w:val="000000"/>
                </w:rPr>
                <w:t>The criteria are described in General Annex D. The following exceptions apply:</w:t>
              </w:r>
            </w:moveFrom>
          </w:p>
          <w:p w14:paraId="6166F6B3" w14:textId="77777777" w:rsidR="000909E3" w:rsidRDefault="00254E62">
            <w:pPr>
              <w:pStyle w:val="CellTextValue"/>
              <w:rPr>
                <w:moveFrom w:id="2557" w:author="EC" w:date="2025-05-13T17:53:00Z"/>
              </w:rPr>
            </w:pPr>
            <w:moveFrom w:id="2558" w:author="EC" w:date="2025-05-13T17:53:00Z">
              <w:r>
                <w:rPr>
                  <w:color w:val="000000"/>
                </w:rPr>
                <w:t>The thresholds for each criterion will be 4 (Excellence), 4 (Impact) and 4 (Implementation). The cumulative threshold will be 12.</w:t>
              </w:r>
            </w:moveFrom>
          </w:p>
        </w:tc>
      </w:tr>
    </w:tbl>
    <w:p w14:paraId="63471BCF" w14:textId="77777777" w:rsidR="000909E3" w:rsidRDefault="000909E3">
      <w:pPr>
        <w:spacing w:after="0" w:line="150" w:lineRule="auto"/>
        <w:rPr>
          <w:moveFrom w:id="2559" w:author="EC" w:date="2025-05-13T17:53:00Z"/>
        </w:rPr>
      </w:pPr>
    </w:p>
    <w:p w14:paraId="6EA2CA84" w14:textId="77777777" w:rsidR="00126074" w:rsidRDefault="00254E62">
      <w:pPr>
        <w:rPr>
          <w:del w:id="2560" w:author="EC" w:date="2025-05-13T17:53:00Z"/>
        </w:rPr>
      </w:pPr>
      <w:moveFrom w:id="2561" w:author="EC" w:date="2025-05-13T17:53:00Z">
        <w:r>
          <w:rPr>
            <w:u w:val="single"/>
          </w:rPr>
          <w:t>Expected Outcome</w:t>
        </w:r>
        <w:r>
          <w:t xml:space="preserve">: </w:t>
        </w:r>
        <w:r>
          <w:rPr>
            <w:color w:val="000000"/>
          </w:rPr>
          <w:t xml:space="preserve">This topic aims at supporting activities that are enabling or contributing to one or several expected impacts of destination “Tackling diseases and reducing disease burden”. To that end, proposals under this topic should aim to deliver results that are directed, tailored towards and contributing </w:t>
        </w:r>
      </w:moveFrom>
      <w:moveFromRangeEnd w:id="2541"/>
      <w:del w:id="2562" w:author="EC" w:date="2025-05-13T17:53:00Z">
        <w:r w:rsidR="009D3F45">
          <w:rPr>
            <w:color w:val="000000"/>
          </w:rPr>
          <w:delText>to all the following expected outcomes:</w:delText>
        </w:r>
      </w:del>
    </w:p>
    <w:p w14:paraId="0890AD51" w14:textId="76401E77" w:rsidR="000909E3" w:rsidRDefault="00254E62" w:rsidP="00254E62">
      <w:pPr>
        <w:pStyle w:val="ListParagraph"/>
        <w:numPr>
          <w:ilvl w:val="0"/>
          <w:numId w:val="80"/>
        </w:numPr>
      </w:pPr>
      <w:r>
        <w:rPr>
          <w:color w:val="000000"/>
        </w:rPr>
        <w:t>The scientific and clinical communities have a better understanding of and access to new and innovative products for the treatment of antimicrobial resistant bacteria</w:t>
      </w:r>
      <w:ins w:id="2563" w:author="EC" w:date="2025-05-13T17:53:00Z">
        <w:r>
          <w:rPr>
            <w:color w:val="000000"/>
          </w:rPr>
          <w:t xml:space="preserve"> and fungi</w:t>
        </w:r>
      </w:ins>
      <w:r>
        <w:rPr>
          <w:color w:val="000000"/>
        </w:rPr>
        <w:t>, as well as for further clinical investigation.</w:t>
      </w:r>
    </w:p>
    <w:p w14:paraId="3155AA78" w14:textId="77777777" w:rsidR="000909E3" w:rsidRDefault="00254E62" w:rsidP="00254E62">
      <w:pPr>
        <w:pStyle w:val="ListParagraph"/>
        <w:numPr>
          <w:ilvl w:val="0"/>
          <w:numId w:val="80"/>
        </w:numPr>
      </w:pPr>
      <w:r>
        <w:rPr>
          <w:color w:val="000000"/>
        </w:rPr>
        <w:t>Candidate therapies are available for antimicrobial resistant bacteria</w:t>
      </w:r>
      <w:ins w:id="2564" w:author="EC" w:date="2025-05-13T17:53:00Z">
        <w:r>
          <w:rPr>
            <w:color w:val="000000"/>
          </w:rPr>
          <w:t xml:space="preserve"> and fungi</w:t>
        </w:r>
      </w:ins>
      <w:r>
        <w:rPr>
          <w:color w:val="000000"/>
        </w:rPr>
        <w:t xml:space="preserve">, increasing therapeutic options for clinical deployment in the fight against AMR.  </w:t>
      </w:r>
    </w:p>
    <w:p w14:paraId="3E799BF7" w14:textId="77777777" w:rsidR="000909E3" w:rsidRDefault="00254E62">
      <w:r>
        <w:rPr>
          <w:u w:val="single"/>
        </w:rPr>
        <w:t>Scope</w:t>
      </w:r>
      <w:r>
        <w:t xml:space="preserve">: </w:t>
      </w:r>
      <w:r>
        <w:rPr>
          <w:color w:val="000000"/>
        </w:rPr>
        <w:t>The rapid rise of Antimicrobial Resistance (AMR) presents a formidable threat to public health, challenging our ability to treat infections that were once easily managed with standard antimicrobials. As pathogens continually adapt and develop resistance to existing drugs, the efficacy of these treatments diminishes, leading to more severe and prolonged illnesses, increased healthcare costs and productivity losses, and a higher mortality rates. This escalating crisis underscores an urgent need for viable t</w:t>
      </w:r>
      <w:r>
        <w:rPr>
          <w:color w:val="000000"/>
        </w:rPr>
        <w:t>herapeutic alternatives required to reduce the burden of diseases caused by antibiotic resistance. Innovative solutions are crucial to maintaining effective disease management and safeguarding public health.</w:t>
      </w:r>
    </w:p>
    <w:p w14:paraId="5A61372C" w14:textId="77777777" w:rsidR="000909E3" w:rsidRDefault="00254E62">
      <w:r>
        <w:rPr>
          <w:color w:val="000000"/>
        </w:rPr>
        <w:t xml:space="preserve">Proposals should pursue the development of innovative and effective antibacterial and antifungal agents, including antibody-based therapies, which meet at least one of the four WHO innovation criteria </w:t>
      </w:r>
      <w:hyperlink r:id="rId15" w:anchor="_ftn1">
        <w:r>
          <w:rPr>
            <w:color w:val="0000FF"/>
            <w:szCs w:val="24"/>
            <w:u w:val="single"/>
          </w:rPr>
          <w:t>[1]</w:t>
        </w:r>
      </w:hyperlink>
      <w:r>
        <w:rPr>
          <w:color w:val="000000"/>
          <w:vertAlign w:val="superscript"/>
        </w:rPr>
        <w:t xml:space="preserve"> </w:t>
      </w:r>
      <w:r>
        <w:rPr>
          <w:color w:val="000000"/>
        </w:rPr>
        <w:t>(1) new chemical class, (2) new target, (3) new mode of action and (4) no evidence of cross-resistance.</w:t>
      </w:r>
    </w:p>
    <w:p w14:paraId="5E8E6C72" w14:textId="77777777" w:rsidR="000909E3" w:rsidRDefault="00254E62">
      <w:r>
        <w:rPr>
          <w:color w:val="000000"/>
        </w:rPr>
        <w:t>Proposals under this topic should not pursue the development of phage-therapies.</w:t>
      </w:r>
    </w:p>
    <w:p w14:paraId="18E34CF9" w14:textId="77777777" w:rsidR="000909E3" w:rsidRDefault="00254E62">
      <w:r>
        <w:rPr>
          <w:color w:val="000000"/>
        </w:rPr>
        <w:t>Proposals should exclusively pursue the development of existing therapeutic candidates targeting at least one of the following critical pathogens:</w:t>
      </w:r>
    </w:p>
    <w:p w14:paraId="630CB416" w14:textId="14DDA675" w:rsidR="000909E3" w:rsidRDefault="00254E62" w:rsidP="00254E62">
      <w:pPr>
        <w:pStyle w:val="ListParagraph"/>
        <w:numPr>
          <w:ilvl w:val="0"/>
          <w:numId w:val="82"/>
        </w:numPr>
      </w:pPr>
      <w:r>
        <w:rPr>
          <w:color w:val="000000"/>
        </w:rPr>
        <w:t xml:space="preserve">Carbapenem resistant </w:t>
      </w:r>
      <w:r>
        <w:rPr>
          <w:i/>
          <w:color w:val="000000"/>
        </w:rPr>
        <w:t xml:space="preserve">Acinetobacter </w:t>
      </w:r>
      <w:del w:id="2565" w:author="EC" w:date="2025-05-13T17:53:00Z">
        <w:r w:rsidR="009D3F45">
          <w:rPr>
            <w:i/>
            <w:color w:val="000000"/>
          </w:rPr>
          <w:delText>Baumanii</w:delText>
        </w:r>
      </w:del>
      <w:ins w:id="2566" w:author="EC" w:date="2025-05-13T17:53:00Z">
        <w:r>
          <w:rPr>
            <w:i/>
            <w:color w:val="000000"/>
          </w:rPr>
          <w:t>baumanii</w:t>
        </w:r>
      </w:ins>
      <w:r>
        <w:rPr>
          <w:color w:val="000000"/>
        </w:rPr>
        <w:t xml:space="preserve"> (CRAB).</w:t>
      </w:r>
    </w:p>
    <w:p w14:paraId="7965A2B4" w14:textId="77777777" w:rsidR="000909E3" w:rsidRDefault="00254E62" w:rsidP="00254E62">
      <w:pPr>
        <w:pStyle w:val="ListParagraph"/>
        <w:numPr>
          <w:ilvl w:val="0"/>
          <w:numId w:val="82"/>
        </w:numPr>
      </w:pPr>
      <w:r>
        <w:rPr>
          <w:color w:val="000000"/>
        </w:rPr>
        <w:t>Carbapenem-resistant Enterobacterales (CRE) and third-generation cephalosporin-resistant Enterobacterales (C3GRE).</w:t>
      </w:r>
    </w:p>
    <w:p w14:paraId="4B1FD71D" w14:textId="16478749" w:rsidR="000909E3" w:rsidRDefault="00254E62" w:rsidP="00254E62">
      <w:pPr>
        <w:pStyle w:val="ListParagraph"/>
        <w:numPr>
          <w:ilvl w:val="0"/>
          <w:numId w:val="82"/>
        </w:numPr>
      </w:pPr>
      <w:r>
        <w:rPr>
          <w:color w:val="000000"/>
        </w:rPr>
        <w:t xml:space="preserve">Carbapenem resistant </w:t>
      </w:r>
      <w:r>
        <w:rPr>
          <w:i/>
          <w:color w:val="000000"/>
        </w:rPr>
        <w:t xml:space="preserve">Pseudomonas </w:t>
      </w:r>
      <w:del w:id="2567" w:author="EC" w:date="2025-05-13T17:53:00Z">
        <w:r w:rsidR="009D3F45">
          <w:rPr>
            <w:i/>
            <w:color w:val="000000"/>
          </w:rPr>
          <w:delText>Aeruginosa</w:delText>
        </w:r>
      </w:del>
      <w:ins w:id="2568" w:author="EC" w:date="2025-05-13T17:53:00Z">
        <w:r>
          <w:rPr>
            <w:i/>
            <w:color w:val="000000"/>
          </w:rPr>
          <w:t>aeruginosa</w:t>
        </w:r>
      </w:ins>
      <w:r>
        <w:rPr>
          <w:i/>
          <w:color w:val="000000"/>
        </w:rPr>
        <w:t>.</w:t>
      </w:r>
    </w:p>
    <w:p w14:paraId="1F8C59F7" w14:textId="77777777" w:rsidR="000909E3" w:rsidRDefault="00254E62" w:rsidP="00254E62">
      <w:pPr>
        <w:pStyle w:val="ListParagraph"/>
        <w:numPr>
          <w:ilvl w:val="0"/>
          <w:numId w:val="82"/>
        </w:numPr>
      </w:pPr>
      <w:ins w:id="2569" w:author="EC" w:date="2025-05-13T17:53:00Z">
        <w:r>
          <w:rPr>
            <w:color w:val="000000"/>
          </w:rPr>
          <w:t xml:space="preserve">(Drug)-resistant </w:t>
        </w:r>
      </w:ins>
      <w:r>
        <w:rPr>
          <w:i/>
          <w:color w:val="000000"/>
        </w:rPr>
        <w:t>Aspergillus fumigatus.</w:t>
      </w:r>
    </w:p>
    <w:p w14:paraId="666417D1" w14:textId="77777777" w:rsidR="000909E3" w:rsidRDefault="00254E62" w:rsidP="00254E62">
      <w:pPr>
        <w:pStyle w:val="ListParagraph"/>
        <w:numPr>
          <w:ilvl w:val="0"/>
          <w:numId w:val="82"/>
        </w:numPr>
      </w:pPr>
      <w:ins w:id="2570" w:author="EC" w:date="2025-05-13T17:53:00Z">
        <w:r>
          <w:rPr>
            <w:color w:val="000000"/>
          </w:rPr>
          <w:t xml:space="preserve">(Drug)-resistant </w:t>
        </w:r>
      </w:ins>
      <w:r>
        <w:rPr>
          <w:i/>
          <w:color w:val="000000"/>
        </w:rPr>
        <w:t>Candida spp.</w:t>
      </w:r>
      <w:r>
        <w:rPr>
          <w:color w:val="000000"/>
        </w:rPr>
        <w:t xml:space="preserve"> </w:t>
      </w:r>
    </w:p>
    <w:p w14:paraId="28F2AAE2" w14:textId="77777777" w:rsidR="000909E3" w:rsidRDefault="00254E62">
      <w:r>
        <w:rPr>
          <w:color w:val="000000"/>
        </w:rPr>
        <w:t xml:space="preserve">Proposals are expected to conduct advanced preclinical studies of antimicrobial candidates, prepare Good Manufacturing Practice (GMP) </w:t>
      </w:r>
      <w:hyperlink r:id="rId16" w:anchor="_ftn2">
        <w:r>
          <w:rPr>
            <w:color w:val="0000FF"/>
            <w:szCs w:val="24"/>
            <w:u w:val="single"/>
          </w:rPr>
          <w:t>[2]</w:t>
        </w:r>
      </w:hyperlink>
      <w:r>
        <w:rPr>
          <w:color w:val="000000"/>
          <w:vertAlign w:val="superscript"/>
        </w:rPr>
        <w:t xml:space="preserve"> </w:t>
      </w:r>
      <w:r>
        <w:rPr>
          <w:color w:val="000000"/>
        </w:rPr>
        <w:t>, quality test batches and carry out human clinical trials, including safety and efficacy studies against specific conditions in human.</w:t>
      </w:r>
    </w:p>
    <w:p w14:paraId="0092608B" w14:textId="77777777" w:rsidR="000909E3" w:rsidRDefault="00254E62">
      <w:r>
        <w:rPr>
          <w:color w:val="000000"/>
        </w:rPr>
        <w:t xml:space="preserve">Proposals should thus aim to accelerate testing of novel candidates in human trials, diversify and accelerate the global prophylactic and therapeutic research and development portfolio for AMR bacterial </w:t>
      </w:r>
      <w:ins w:id="2571" w:author="EC" w:date="2025-05-13T17:53:00Z">
        <w:r>
          <w:rPr>
            <w:color w:val="000000"/>
          </w:rPr>
          <w:t xml:space="preserve">and fungal </w:t>
        </w:r>
      </w:ins>
      <w:r>
        <w:rPr>
          <w:color w:val="000000"/>
        </w:rPr>
        <w:t>infections, and to strengthen the leading role of the EU in prophylactic and therapeutic research and development.</w:t>
      </w:r>
    </w:p>
    <w:p w14:paraId="0A8E7011" w14:textId="77777777" w:rsidR="000909E3" w:rsidRDefault="00254E62">
      <w:r>
        <w:rPr>
          <w:color w:val="000000"/>
        </w:rPr>
        <w:t>Proposals should address all the following areas:</w:t>
      </w:r>
    </w:p>
    <w:p w14:paraId="156DFF2A" w14:textId="77777777" w:rsidR="000909E3" w:rsidRDefault="00254E62" w:rsidP="00254E62">
      <w:pPr>
        <w:pStyle w:val="ListParagraph"/>
        <w:numPr>
          <w:ilvl w:val="0"/>
          <w:numId w:val="83"/>
        </w:numPr>
      </w:pPr>
      <w:r>
        <w:rPr>
          <w:color w:val="000000"/>
        </w:rPr>
        <w:t>If necessary, finalisation of in vivo tests in at least one animal model or, if available in humanised immune system animal models, to demonstrate the protective function of the antibodies and antibody-derived therapeutics deemed sufficient for moving to first clinical trials.</w:t>
      </w:r>
    </w:p>
    <w:p w14:paraId="511DB883" w14:textId="77777777" w:rsidR="00126074" w:rsidRDefault="009D3F45" w:rsidP="000C1D21">
      <w:pPr>
        <w:pStyle w:val="ListParagraph"/>
        <w:numPr>
          <w:ilvl w:val="0"/>
          <w:numId w:val="197"/>
        </w:numPr>
        <w:rPr>
          <w:del w:id="2572" w:author="EC" w:date="2025-05-13T17:53:00Z"/>
        </w:rPr>
      </w:pPr>
      <w:del w:id="2573" w:author="EC" w:date="2025-05-13T17:53:00Z">
        <w:r>
          <w:rPr>
            <w:color w:val="000000"/>
          </w:rPr>
          <w:delText>If requested by regulators as enablers for clinical studies, in vivo tests in a non-human primate model.</w:delText>
        </w:r>
      </w:del>
    </w:p>
    <w:p w14:paraId="37E2BC12" w14:textId="7C3C4DE1" w:rsidR="000909E3" w:rsidRDefault="009D3F45" w:rsidP="00254E62">
      <w:pPr>
        <w:pStyle w:val="ListParagraph"/>
        <w:numPr>
          <w:ilvl w:val="0"/>
          <w:numId w:val="83"/>
        </w:numPr>
        <w:rPr>
          <w:moveTo w:id="2574" w:author="EC" w:date="2025-05-13T17:53:00Z"/>
        </w:rPr>
      </w:pPr>
      <w:del w:id="2575" w:author="EC" w:date="2025-05-13T17:53:00Z">
        <w:r>
          <w:rPr>
            <w:color w:val="000000"/>
          </w:rPr>
          <w:delText>Production of GMP quality test batches of the most promising candidates in the EU or the European Economic Area</w:delText>
        </w:r>
      </w:del>
      <w:moveToRangeStart w:id="2576" w:author="EC" w:date="2025-05-13T17:53:00Z" w:name="move198051240"/>
      <w:moveTo w:id="2577" w:author="EC" w:date="2025-05-13T17:53:00Z">
        <w:r w:rsidR="00254E62">
          <w:rPr>
            <w:color w:val="000000"/>
          </w:rPr>
          <w:t>If requested by regulators as pre-requisite for clinical studies, in vivo tests in a non-human primate model.</w:t>
        </w:r>
      </w:moveTo>
    </w:p>
    <w:p w14:paraId="1055DD84" w14:textId="77777777" w:rsidR="000909E3" w:rsidRDefault="00254E62" w:rsidP="00254E62">
      <w:pPr>
        <w:pStyle w:val="ListParagraph"/>
        <w:numPr>
          <w:ilvl w:val="0"/>
          <w:numId w:val="83"/>
        </w:numPr>
      </w:pPr>
      <w:moveTo w:id="2578" w:author="EC" w:date="2025-05-13T17:53:00Z">
        <w:r>
          <w:rPr>
            <w:color w:val="000000"/>
          </w:rPr>
          <w:t>Production of GMP quality test batches of the most promising candidates in the EU or the European Economic Area</w:t>
        </w:r>
      </w:moveTo>
      <w:moveToRangeEnd w:id="2576"/>
      <w:r>
        <w:rPr>
          <w:color w:val="000000"/>
        </w:rPr>
        <w:t>.</w:t>
      </w:r>
    </w:p>
    <w:p w14:paraId="491FBA03" w14:textId="77777777" w:rsidR="000909E3" w:rsidRDefault="00254E62" w:rsidP="00254E62">
      <w:pPr>
        <w:pStyle w:val="ListParagraph"/>
        <w:numPr>
          <w:ilvl w:val="0"/>
          <w:numId w:val="83"/>
        </w:numPr>
      </w:pPr>
      <w:r>
        <w:rPr>
          <w:color w:val="000000"/>
        </w:rPr>
        <w:t xml:space="preserve">In human clinical safety and efficacy studies, demonstrating a clear regulatory pathway for market authorisation. Attention should be paid to critical biological and social factors such as sex, age, ethnicity and disability. </w:t>
      </w:r>
    </w:p>
    <w:p w14:paraId="612FF39B" w14:textId="77777777" w:rsidR="000909E3" w:rsidRDefault="00254E62">
      <w:r>
        <w:rPr>
          <w:color w:val="000000"/>
        </w:rPr>
        <w:t>Participation of third countries where AMR bacteria</w:t>
      </w:r>
      <w:ins w:id="2579" w:author="EC" w:date="2025-05-13T17:53:00Z">
        <w:r>
          <w:rPr>
            <w:color w:val="000000"/>
          </w:rPr>
          <w:t xml:space="preserve"> and fungi</w:t>
        </w:r>
      </w:ins>
      <w:r>
        <w:rPr>
          <w:color w:val="000000"/>
        </w:rPr>
        <w:t xml:space="preserve"> in the proposal are endemic or where outbreaks have occurred or are ongoing is encouraged.</w:t>
      </w:r>
    </w:p>
    <w:p w14:paraId="07A17E71" w14:textId="77777777" w:rsidR="000909E3" w:rsidRDefault="00254E62">
      <w:r>
        <w:rPr>
          <w:color w:val="000000"/>
        </w:rPr>
        <w:t xml:space="preserve">The participation of start-ups, micro, small and medium-sized enterprises (SMEs) </w:t>
      </w:r>
      <w:hyperlink r:id="rId17" w:anchor="_ftn3">
        <w:r>
          <w:rPr>
            <w:color w:val="0000FF"/>
            <w:szCs w:val="24"/>
            <w:u w:val="single"/>
          </w:rPr>
          <w:t>[3]</w:t>
        </w:r>
      </w:hyperlink>
      <w:r>
        <w:rPr>
          <w:color w:val="000000"/>
        </w:rPr>
        <w:t xml:space="preserve"> is encouraged with the aim of strengthening their scientific and technological foundations, enhancing their innovation potential, and exploring possibilities for commercial exploitation.</w:t>
      </w:r>
    </w:p>
    <w:p w14:paraId="597C7590" w14:textId="77777777" w:rsidR="000909E3" w:rsidRDefault="00254E62">
      <w:r>
        <w:rPr>
          <w:color w:val="000000"/>
        </w:rPr>
        <w:t>Applicants are expected to engage with regulatory bodies in a timely manner to ensure adequacy of the actions from a regulatory point of view.</w:t>
      </w:r>
    </w:p>
    <w:p w14:paraId="16B6FE37" w14:textId="77777777" w:rsidR="000909E3" w:rsidRDefault="00254E62">
      <w:r>
        <w:rPr>
          <w:color w:val="000000"/>
        </w:rPr>
        <w:t>Proposals should advance research by leveraging already existing and emerging state-of-the-art research initiatives such as the European partnership on One Health Antimicrobial Resistance (EUP OHAMR).</w:t>
      </w:r>
    </w:p>
    <w:p w14:paraId="054342D9" w14:textId="77777777" w:rsidR="000909E3" w:rsidRDefault="00254E62">
      <w:pPr>
        <w:rPr>
          <w:ins w:id="2580" w:author="EC" w:date="2025-05-13T17:53:00Z"/>
        </w:rPr>
      </w:pPr>
      <w:ins w:id="2581" w:author="EC" w:date="2025-05-13T17:53:00Z">
        <w:r>
          <w:rPr>
            <w:color w:val="000000"/>
          </w:rPr>
          <w:t>Applicants should provide details of their clinical studies</w:t>
        </w:r>
        <w:r>
          <w:rPr>
            <w:vertAlign w:val="superscript"/>
          </w:rPr>
          <w:footnoteReference w:id="102"/>
        </w:r>
        <w:r>
          <w:rPr>
            <w:color w:val="000000"/>
          </w:rPr>
          <w:t xml:space="preserve"> in the dedicated annex using the template provided in the submission system. As proposals under this topic are expected to include clinical studies, the use of the template is strongly encouraged.</w:t>
        </w:r>
      </w:ins>
    </w:p>
    <w:p w14:paraId="00684186" w14:textId="77777777" w:rsidR="000909E3" w:rsidRDefault="00254E62">
      <w:pPr>
        <w:pStyle w:val="HeadingThree"/>
        <w:rPr>
          <w:ins w:id="2583" w:author="EC" w:date="2025-05-13T17:53:00Z"/>
        </w:rPr>
      </w:pPr>
      <w:bookmarkStart w:id="2584" w:name="_Toc198048674"/>
      <w:ins w:id="2585" w:author="EC" w:date="2025-05-13T17:53:00Z">
        <w:r>
          <w:t>HORIZON-HLTH-2026-01-DISEASE-09: Multisectoral approach to tackle chronic non-communicable diseases: implementation research maximising collaboration and coordination with sectors and in settings beyond the healthcare system (GACD)</w:t>
        </w:r>
        <w:bookmarkEnd w:id="2584"/>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082496B2" w14:textId="77777777" w:rsidTr="00A83E56">
        <w:trPr>
          <w:ins w:id="2586" w:author="EC" w:date="2025-05-13T17:53:00Z"/>
        </w:trPr>
        <w:tc>
          <w:tcPr>
            <w:tcW w:w="0" w:type="auto"/>
            <w:gridSpan w:val="2"/>
          </w:tcPr>
          <w:p w14:paraId="3AA6581E" w14:textId="77777777" w:rsidR="000909E3" w:rsidRDefault="00254E62">
            <w:pPr>
              <w:pStyle w:val="CellTextValue"/>
              <w:rPr>
                <w:ins w:id="2587" w:author="EC" w:date="2025-05-13T17:53:00Z"/>
              </w:rPr>
            </w:pPr>
            <w:ins w:id="2588" w:author="EC" w:date="2025-05-13T17:53:00Z">
              <w:r>
                <w:rPr>
                  <w:b/>
                </w:rPr>
                <w:t>Call: Cluster 1 - Health (Single stage - 2026)</w:t>
              </w:r>
            </w:ins>
          </w:p>
        </w:tc>
      </w:tr>
      <w:tr w:rsidR="00A83E56" w14:paraId="089BA853" w14:textId="77777777" w:rsidTr="00A83E56">
        <w:trPr>
          <w:ins w:id="2589" w:author="EC" w:date="2025-05-13T17:53:00Z"/>
        </w:trPr>
        <w:tc>
          <w:tcPr>
            <w:tcW w:w="0" w:type="auto"/>
            <w:gridSpan w:val="2"/>
          </w:tcPr>
          <w:p w14:paraId="7EB5D944" w14:textId="77777777" w:rsidR="000909E3" w:rsidRDefault="00254E62">
            <w:pPr>
              <w:pStyle w:val="CellTextValue"/>
              <w:rPr>
                <w:ins w:id="2590" w:author="EC" w:date="2025-05-13T17:53:00Z"/>
              </w:rPr>
            </w:pPr>
            <w:ins w:id="2591" w:author="EC" w:date="2025-05-13T17:53:00Z">
              <w:r>
                <w:rPr>
                  <w:b/>
                </w:rPr>
                <w:t>Specific conditions</w:t>
              </w:r>
            </w:ins>
          </w:p>
        </w:tc>
      </w:tr>
      <w:tr w:rsidR="000909E3" w14:paraId="7CAA5F9D" w14:textId="77777777">
        <w:trPr>
          <w:ins w:id="2592" w:author="EC" w:date="2025-05-13T17:53:00Z"/>
        </w:trPr>
        <w:tc>
          <w:tcPr>
            <w:tcW w:w="0" w:type="auto"/>
          </w:tcPr>
          <w:p w14:paraId="569534FE" w14:textId="77777777" w:rsidR="000909E3" w:rsidRDefault="00254E62">
            <w:pPr>
              <w:pStyle w:val="CellTextValue"/>
              <w:jc w:val="left"/>
              <w:rPr>
                <w:ins w:id="2593" w:author="EC" w:date="2025-05-13T17:53:00Z"/>
              </w:rPr>
            </w:pPr>
            <w:ins w:id="2594" w:author="EC" w:date="2025-05-13T17:53:00Z">
              <w:r>
                <w:rPr>
                  <w:i/>
                </w:rPr>
                <w:t>Expected EU contribution per project</w:t>
              </w:r>
            </w:ins>
          </w:p>
        </w:tc>
        <w:tc>
          <w:tcPr>
            <w:tcW w:w="0" w:type="auto"/>
          </w:tcPr>
          <w:p w14:paraId="351EE0FF" w14:textId="77777777" w:rsidR="000909E3" w:rsidRDefault="00254E62">
            <w:pPr>
              <w:pStyle w:val="CellTextValue"/>
              <w:rPr>
                <w:ins w:id="2595" w:author="EC" w:date="2025-05-13T17:53:00Z"/>
              </w:rPr>
            </w:pPr>
            <w:ins w:id="2596" w:author="EC" w:date="2025-05-13T17:53:00Z">
              <w:r>
                <w:t>The Commission estimates that an EU contribution of between EUR 3.00 and 4.00 million would allow these outcomes to be addressed appropriately. Nonetheless, this does not preclude submission and selection of a proposal requesting different amounts.</w:t>
              </w:r>
            </w:ins>
          </w:p>
        </w:tc>
      </w:tr>
      <w:tr w:rsidR="000909E3" w14:paraId="73DF203A" w14:textId="77777777">
        <w:trPr>
          <w:ins w:id="2597" w:author="EC" w:date="2025-05-13T17:53:00Z"/>
        </w:trPr>
        <w:tc>
          <w:tcPr>
            <w:tcW w:w="0" w:type="auto"/>
          </w:tcPr>
          <w:p w14:paraId="2F230718" w14:textId="77777777" w:rsidR="000909E3" w:rsidRDefault="00254E62">
            <w:pPr>
              <w:pStyle w:val="CellTextValue"/>
              <w:jc w:val="left"/>
              <w:rPr>
                <w:ins w:id="2598" w:author="EC" w:date="2025-05-13T17:53:00Z"/>
              </w:rPr>
            </w:pPr>
            <w:ins w:id="2599" w:author="EC" w:date="2025-05-13T17:53:00Z">
              <w:r>
                <w:rPr>
                  <w:i/>
                </w:rPr>
                <w:t>Indicative budget</w:t>
              </w:r>
            </w:ins>
          </w:p>
        </w:tc>
        <w:tc>
          <w:tcPr>
            <w:tcW w:w="0" w:type="auto"/>
          </w:tcPr>
          <w:p w14:paraId="6DD3DD56" w14:textId="77777777" w:rsidR="000909E3" w:rsidRDefault="00254E62">
            <w:pPr>
              <w:pStyle w:val="CellTextValue"/>
              <w:rPr>
                <w:ins w:id="2600" w:author="EC" w:date="2025-05-13T17:53:00Z"/>
              </w:rPr>
            </w:pPr>
            <w:ins w:id="2601" w:author="EC" w:date="2025-05-13T17:53:00Z">
              <w:r>
                <w:t>The total indicative budget for the topic is EUR 12.00 million.</w:t>
              </w:r>
            </w:ins>
          </w:p>
        </w:tc>
      </w:tr>
      <w:tr w:rsidR="000909E3" w14:paraId="54A3F8A5" w14:textId="77777777">
        <w:trPr>
          <w:ins w:id="2602" w:author="EC" w:date="2025-05-13T17:53:00Z"/>
        </w:trPr>
        <w:tc>
          <w:tcPr>
            <w:tcW w:w="0" w:type="auto"/>
          </w:tcPr>
          <w:p w14:paraId="51E4582A" w14:textId="77777777" w:rsidR="000909E3" w:rsidRDefault="00254E62">
            <w:pPr>
              <w:pStyle w:val="CellTextValue"/>
              <w:jc w:val="left"/>
              <w:rPr>
                <w:ins w:id="2603" w:author="EC" w:date="2025-05-13T17:53:00Z"/>
              </w:rPr>
            </w:pPr>
            <w:ins w:id="2604" w:author="EC" w:date="2025-05-13T17:53:00Z">
              <w:r>
                <w:rPr>
                  <w:i/>
                </w:rPr>
                <w:t>Type of Action</w:t>
              </w:r>
            </w:ins>
          </w:p>
        </w:tc>
        <w:tc>
          <w:tcPr>
            <w:tcW w:w="0" w:type="auto"/>
          </w:tcPr>
          <w:p w14:paraId="40173047" w14:textId="77777777" w:rsidR="000909E3" w:rsidRDefault="00254E62">
            <w:pPr>
              <w:pStyle w:val="CellTextValue"/>
              <w:rPr>
                <w:ins w:id="2605" w:author="EC" w:date="2025-05-13T17:53:00Z"/>
              </w:rPr>
            </w:pPr>
            <w:ins w:id="2606" w:author="EC" w:date="2025-05-13T17:53:00Z">
              <w:r>
                <w:rPr>
                  <w:color w:val="000000"/>
                </w:rPr>
                <w:t>Research and Innovation Actions</w:t>
              </w:r>
            </w:ins>
          </w:p>
        </w:tc>
      </w:tr>
      <w:tr w:rsidR="000909E3" w14:paraId="5476573A" w14:textId="77777777">
        <w:trPr>
          <w:ins w:id="2607" w:author="EC" w:date="2025-05-13T17:53:00Z"/>
        </w:trPr>
        <w:tc>
          <w:tcPr>
            <w:tcW w:w="0" w:type="auto"/>
          </w:tcPr>
          <w:p w14:paraId="3186BE84" w14:textId="77777777" w:rsidR="000909E3" w:rsidRDefault="00254E62">
            <w:pPr>
              <w:pStyle w:val="CellTextValue"/>
              <w:jc w:val="left"/>
              <w:rPr>
                <w:ins w:id="2608" w:author="EC" w:date="2025-05-13T17:53:00Z"/>
              </w:rPr>
            </w:pPr>
            <w:ins w:id="2609" w:author="EC" w:date="2025-05-13T17:53:00Z">
              <w:r>
                <w:rPr>
                  <w:i/>
                </w:rPr>
                <w:t>Eligibility conditions</w:t>
              </w:r>
            </w:ins>
          </w:p>
        </w:tc>
        <w:tc>
          <w:tcPr>
            <w:tcW w:w="0" w:type="auto"/>
          </w:tcPr>
          <w:p w14:paraId="19478900" w14:textId="77777777" w:rsidR="000909E3" w:rsidRDefault="00254E62">
            <w:pPr>
              <w:pStyle w:val="CellTextValue"/>
              <w:rPr>
                <w:ins w:id="2610" w:author="EC" w:date="2025-05-13T17:53:00Z"/>
              </w:rPr>
            </w:pPr>
            <w:ins w:id="2611" w:author="EC" w:date="2025-05-13T17:53:00Z">
              <w:r>
                <w:rPr>
                  <w:color w:val="000000"/>
                </w:rPr>
                <w:t xml:space="preserve">The conditions are described in General Annex B. The following </w:t>
              </w:r>
              <w:r>
                <w:rPr>
                  <w:color w:val="000000"/>
                </w:rPr>
                <w:t>exceptions apply:</w:t>
              </w:r>
            </w:ins>
          </w:p>
          <w:p w14:paraId="685F7D92" w14:textId="77777777" w:rsidR="000909E3" w:rsidRDefault="00254E62">
            <w:pPr>
              <w:pStyle w:val="CellTextValue"/>
              <w:rPr>
                <w:ins w:id="2612" w:author="EC" w:date="2025-05-13T17:53:00Z"/>
              </w:rPr>
            </w:pPr>
            <w:ins w:id="2613" w:author="EC" w:date="2025-05-13T17:53:00Z">
              <w:r>
                <w:rPr>
                  <w:color w:val="000000"/>
                </w:rPr>
                <w:t>In recognition of the opening of the US National Institutes of Health’s programmes to European researchers, any legal entity established in the United States of America is eligible to receive Union funding.</w:t>
              </w:r>
            </w:ins>
          </w:p>
          <w:p w14:paraId="32612933" w14:textId="77777777" w:rsidR="000909E3" w:rsidRDefault="00254E62">
            <w:pPr>
              <w:pStyle w:val="CellTextValue"/>
              <w:rPr>
                <w:ins w:id="2614" w:author="EC" w:date="2025-05-13T17:53:00Z"/>
              </w:rPr>
            </w:pPr>
            <w:ins w:id="2615"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6FEDF6A9" w14:textId="77777777">
        <w:trPr>
          <w:ins w:id="2616" w:author="EC" w:date="2025-05-13T17:53:00Z"/>
        </w:trPr>
        <w:tc>
          <w:tcPr>
            <w:tcW w:w="0" w:type="auto"/>
          </w:tcPr>
          <w:p w14:paraId="5AFD33C5" w14:textId="77777777" w:rsidR="000909E3" w:rsidRDefault="00254E62">
            <w:pPr>
              <w:pStyle w:val="CellTextValue"/>
              <w:jc w:val="left"/>
              <w:rPr>
                <w:ins w:id="2617" w:author="EC" w:date="2025-05-13T17:53:00Z"/>
              </w:rPr>
            </w:pPr>
            <w:ins w:id="2618" w:author="EC" w:date="2025-05-13T17:53:00Z">
              <w:r>
                <w:rPr>
                  <w:i/>
                </w:rPr>
                <w:t>Award criteria</w:t>
              </w:r>
            </w:ins>
          </w:p>
        </w:tc>
        <w:tc>
          <w:tcPr>
            <w:tcW w:w="0" w:type="auto"/>
          </w:tcPr>
          <w:p w14:paraId="3EB7F564" w14:textId="77777777" w:rsidR="000909E3" w:rsidRDefault="00254E62">
            <w:pPr>
              <w:pStyle w:val="CellTextValue"/>
              <w:rPr>
                <w:ins w:id="2619" w:author="EC" w:date="2025-05-13T17:53:00Z"/>
              </w:rPr>
            </w:pPr>
            <w:ins w:id="2620" w:author="EC" w:date="2025-05-13T17:53:00Z">
              <w:r>
                <w:rPr>
                  <w:color w:val="000000"/>
                </w:rPr>
                <w:t>The criteria are described in General Annex D. The following exceptions apply:</w:t>
              </w:r>
            </w:ins>
          </w:p>
          <w:p w14:paraId="324DDB97" w14:textId="77777777" w:rsidR="000909E3" w:rsidRDefault="00254E62">
            <w:pPr>
              <w:pStyle w:val="CellTextValue"/>
              <w:rPr>
                <w:ins w:id="2621" w:author="EC" w:date="2025-05-13T17:53:00Z"/>
              </w:rPr>
            </w:pPr>
            <w:ins w:id="2622" w:author="EC" w:date="2025-05-13T17:53:00Z">
              <w:r>
                <w:rPr>
                  <w:color w:val="000000"/>
                </w:rPr>
                <w:t>The thresholds for each criterion will be 4 (Excellence), 4 (Impact) and 4 (Implementation). The cumulative threshold will be 12.</w:t>
              </w:r>
            </w:ins>
          </w:p>
        </w:tc>
      </w:tr>
      <w:tr w:rsidR="000909E3" w14:paraId="733B274A" w14:textId="77777777">
        <w:trPr>
          <w:ins w:id="2623" w:author="EC" w:date="2025-05-13T17:53:00Z"/>
        </w:trPr>
        <w:tc>
          <w:tcPr>
            <w:tcW w:w="0" w:type="auto"/>
          </w:tcPr>
          <w:p w14:paraId="171CA430" w14:textId="77777777" w:rsidR="000909E3" w:rsidRDefault="00254E62">
            <w:pPr>
              <w:pStyle w:val="CellTextValue"/>
              <w:jc w:val="left"/>
              <w:rPr>
                <w:ins w:id="2624" w:author="EC" w:date="2025-05-13T17:53:00Z"/>
              </w:rPr>
            </w:pPr>
            <w:ins w:id="2625" w:author="EC" w:date="2025-05-13T17:53:00Z">
              <w:r>
                <w:rPr>
                  <w:i/>
                </w:rPr>
                <w:t>Legal and financial set-up of the Grant Agreements</w:t>
              </w:r>
            </w:ins>
          </w:p>
        </w:tc>
        <w:tc>
          <w:tcPr>
            <w:tcW w:w="0" w:type="auto"/>
          </w:tcPr>
          <w:p w14:paraId="40D38367" w14:textId="77777777" w:rsidR="000909E3" w:rsidRDefault="00254E62">
            <w:pPr>
              <w:pStyle w:val="CellTextValue"/>
              <w:rPr>
                <w:ins w:id="2626" w:author="EC" w:date="2025-05-13T17:53:00Z"/>
              </w:rPr>
            </w:pPr>
            <w:ins w:id="2627" w:author="EC" w:date="2025-05-13T17:53:00Z">
              <w:r>
                <w:rPr>
                  <w:color w:val="000000"/>
                </w:rPr>
                <w:t>The rules are described in General Annex G. The following exceptions apply:</w:t>
              </w:r>
            </w:ins>
          </w:p>
          <w:p w14:paraId="0D64E894" w14:textId="77777777" w:rsidR="000909E3" w:rsidRDefault="00254E62">
            <w:pPr>
              <w:pStyle w:val="CellTextValue"/>
              <w:rPr>
                <w:ins w:id="2628" w:author="EC" w:date="2025-05-13T17:53:00Z"/>
              </w:rPr>
            </w:pPr>
            <w:ins w:id="2629"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3"/>
              </w:r>
              <w:r>
                <w:rPr>
                  <w:color w:val="000000"/>
                </w:rPr>
                <w:t>.</w:t>
              </w:r>
            </w:ins>
          </w:p>
        </w:tc>
      </w:tr>
    </w:tbl>
    <w:p w14:paraId="3F5F448F" w14:textId="77777777" w:rsidR="000909E3" w:rsidRDefault="000909E3">
      <w:pPr>
        <w:spacing w:after="0" w:line="150" w:lineRule="auto"/>
        <w:rPr>
          <w:ins w:id="2631" w:author="EC" w:date="2025-05-13T17:53:00Z"/>
        </w:rPr>
      </w:pPr>
    </w:p>
    <w:p w14:paraId="7860EA0C" w14:textId="39662F15" w:rsidR="000909E3" w:rsidRDefault="000909E3">
      <w:pPr>
        <w:rPr>
          <w:ins w:id="2632" w:author="EC" w:date="2025-05-13T17:53:00Z"/>
        </w:rPr>
      </w:pPr>
    </w:p>
    <w:p w14:paraId="38FFBE27" w14:textId="77777777" w:rsidR="000909E3" w:rsidRDefault="00254E62">
      <w:pPr>
        <w:pStyle w:val="HeadingThree"/>
        <w:rPr>
          <w:ins w:id="2633" w:author="EC" w:date="2025-05-13T17:53:00Z"/>
        </w:rPr>
      </w:pPr>
      <w:bookmarkStart w:id="2634" w:name="_Toc198048675"/>
      <w:ins w:id="2635" w:author="EC" w:date="2025-05-13T17:53:00Z">
        <w:r>
          <w:t>HORIZON-HLTH-2027-01-DISEASE-10: Prevention and management of chronic non-communicable diseases in children and young people (GACD)</w:t>
        </w:r>
        <w:bookmarkEnd w:id="2634"/>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7AF42801" w14:textId="77777777" w:rsidTr="00A83E56">
        <w:trPr>
          <w:ins w:id="2636" w:author="EC" w:date="2025-05-13T17:53:00Z"/>
        </w:trPr>
        <w:tc>
          <w:tcPr>
            <w:tcW w:w="0" w:type="auto"/>
            <w:gridSpan w:val="2"/>
          </w:tcPr>
          <w:p w14:paraId="462EB84F" w14:textId="77777777" w:rsidR="000909E3" w:rsidRDefault="00254E62">
            <w:pPr>
              <w:pStyle w:val="CellTextValue"/>
              <w:rPr>
                <w:ins w:id="2637" w:author="EC" w:date="2025-05-13T17:53:00Z"/>
              </w:rPr>
            </w:pPr>
            <w:ins w:id="2638" w:author="EC" w:date="2025-05-13T17:53:00Z">
              <w:r>
                <w:rPr>
                  <w:b/>
                </w:rPr>
                <w:t>Call: Cluster 1 - Health (Single stage - 2027/1)</w:t>
              </w:r>
            </w:ins>
          </w:p>
        </w:tc>
      </w:tr>
      <w:tr w:rsidR="00A83E56" w14:paraId="5AB2D27B" w14:textId="77777777" w:rsidTr="00A83E56">
        <w:trPr>
          <w:ins w:id="2639" w:author="EC" w:date="2025-05-13T17:53:00Z"/>
        </w:trPr>
        <w:tc>
          <w:tcPr>
            <w:tcW w:w="0" w:type="auto"/>
            <w:gridSpan w:val="2"/>
          </w:tcPr>
          <w:p w14:paraId="03AFA474" w14:textId="77777777" w:rsidR="000909E3" w:rsidRDefault="00254E62">
            <w:pPr>
              <w:pStyle w:val="CellTextValue"/>
              <w:rPr>
                <w:ins w:id="2640" w:author="EC" w:date="2025-05-13T17:53:00Z"/>
              </w:rPr>
            </w:pPr>
            <w:ins w:id="2641" w:author="EC" w:date="2025-05-13T17:53:00Z">
              <w:r>
                <w:rPr>
                  <w:b/>
                </w:rPr>
                <w:t>Specific conditions</w:t>
              </w:r>
            </w:ins>
          </w:p>
        </w:tc>
      </w:tr>
      <w:tr w:rsidR="000909E3" w14:paraId="14D3C4E0" w14:textId="77777777">
        <w:trPr>
          <w:ins w:id="2642" w:author="EC" w:date="2025-05-13T17:53:00Z"/>
        </w:trPr>
        <w:tc>
          <w:tcPr>
            <w:tcW w:w="0" w:type="auto"/>
          </w:tcPr>
          <w:p w14:paraId="1941A110" w14:textId="77777777" w:rsidR="000909E3" w:rsidRDefault="00254E62">
            <w:pPr>
              <w:pStyle w:val="CellTextValue"/>
              <w:jc w:val="left"/>
              <w:rPr>
                <w:ins w:id="2643" w:author="EC" w:date="2025-05-13T17:53:00Z"/>
              </w:rPr>
            </w:pPr>
            <w:ins w:id="2644" w:author="EC" w:date="2025-05-13T17:53:00Z">
              <w:r>
                <w:rPr>
                  <w:i/>
                </w:rPr>
                <w:t>Expected EU contribution per project</w:t>
              </w:r>
            </w:ins>
          </w:p>
        </w:tc>
        <w:tc>
          <w:tcPr>
            <w:tcW w:w="0" w:type="auto"/>
          </w:tcPr>
          <w:p w14:paraId="05CC9744" w14:textId="77777777" w:rsidR="000909E3" w:rsidRDefault="00254E62">
            <w:pPr>
              <w:pStyle w:val="CellTextValue"/>
              <w:rPr>
                <w:ins w:id="2645" w:author="EC" w:date="2025-05-13T17:53:00Z"/>
              </w:rPr>
            </w:pPr>
            <w:ins w:id="2646" w:author="EC" w:date="2025-05-13T17:53:00Z">
              <w:r>
                <w:t xml:space="preserve">The Commission estimates that an EU contribution of between EUR 3.00 and 4.00 million would allow these outcomes to be </w:t>
              </w:r>
              <w:r>
                <w:t>addressed appropriately. Nonetheless, this does not preclude submission and selection of a proposal requesting different amounts.</w:t>
              </w:r>
            </w:ins>
          </w:p>
        </w:tc>
      </w:tr>
      <w:tr w:rsidR="000909E3" w14:paraId="613DB6E8" w14:textId="77777777">
        <w:trPr>
          <w:ins w:id="2647" w:author="EC" w:date="2025-05-13T17:53:00Z"/>
        </w:trPr>
        <w:tc>
          <w:tcPr>
            <w:tcW w:w="0" w:type="auto"/>
          </w:tcPr>
          <w:p w14:paraId="1B348F8E" w14:textId="77777777" w:rsidR="000909E3" w:rsidRDefault="00254E62">
            <w:pPr>
              <w:pStyle w:val="CellTextValue"/>
              <w:jc w:val="left"/>
              <w:rPr>
                <w:ins w:id="2648" w:author="EC" w:date="2025-05-13T17:53:00Z"/>
              </w:rPr>
            </w:pPr>
            <w:ins w:id="2649" w:author="EC" w:date="2025-05-13T17:53:00Z">
              <w:r>
                <w:rPr>
                  <w:i/>
                </w:rPr>
                <w:t>Indicative budget</w:t>
              </w:r>
            </w:ins>
          </w:p>
        </w:tc>
        <w:tc>
          <w:tcPr>
            <w:tcW w:w="0" w:type="auto"/>
          </w:tcPr>
          <w:p w14:paraId="4A740DAE" w14:textId="77777777" w:rsidR="000909E3" w:rsidRDefault="00254E62">
            <w:pPr>
              <w:pStyle w:val="CellTextValue"/>
              <w:rPr>
                <w:ins w:id="2650" w:author="EC" w:date="2025-05-13T17:53:00Z"/>
              </w:rPr>
            </w:pPr>
            <w:ins w:id="2651" w:author="EC" w:date="2025-05-13T17:53:00Z">
              <w:r>
                <w:t>The total indicative budget for the topic is EUR 12.00 million.</w:t>
              </w:r>
            </w:ins>
          </w:p>
        </w:tc>
      </w:tr>
      <w:tr w:rsidR="000909E3" w14:paraId="44E51F7A" w14:textId="77777777">
        <w:trPr>
          <w:ins w:id="2652" w:author="EC" w:date="2025-05-13T17:53:00Z"/>
        </w:trPr>
        <w:tc>
          <w:tcPr>
            <w:tcW w:w="0" w:type="auto"/>
          </w:tcPr>
          <w:p w14:paraId="179ED54D" w14:textId="77777777" w:rsidR="000909E3" w:rsidRDefault="00254E62">
            <w:pPr>
              <w:pStyle w:val="CellTextValue"/>
              <w:jc w:val="left"/>
              <w:rPr>
                <w:ins w:id="2653" w:author="EC" w:date="2025-05-13T17:53:00Z"/>
              </w:rPr>
            </w:pPr>
            <w:ins w:id="2654" w:author="EC" w:date="2025-05-13T17:53:00Z">
              <w:r>
                <w:rPr>
                  <w:i/>
                </w:rPr>
                <w:t>Type of Action</w:t>
              </w:r>
            </w:ins>
          </w:p>
        </w:tc>
        <w:tc>
          <w:tcPr>
            <w:tcW w:w="0" w:type="auto"/>
          </w:tcPr>
          <w:p w14:paraId="4369977B" w14:textId="77777777" w:rsidR="000909E3" w:rsidRDefault="00254E62">
            <w:pPr>
              <w:pStyle w:val="CellTextValue"/>
              <w:rPr>
                <w:ins w:id="2655" w:author="EC" w:date="2025-05-13T17:53:00Z"/>
              </w:rPr>
            </w:pPr>
            <w:ins w:id="2656" w:author="EC" w:date="2025-05-13T17:53:00Z">
              <w:r>
                <w:rPr>
                  <w:color w:val="000000"/>
                </w:rPr>
                <w:t xml:space="preserve">Research and </w:t>
              </w:r>
              <w:r>
                <w:rPr>
                  <w:color w:val="000000"/>
                </w:rPr>
                <w:t>Innovation Actions</w:t>
              </w:r>
            </w:ins>
          </w:p>
        </w:tc>
      </w:tr>
      <w:tr w:rsidR="000909E3" w14:paraId="511BE2DA" w14:textId="77777777">
        <w:trPr>
          <w:ins w:id="2657" w:author="EC" w:date="2025-05-13T17:53:00Z"/>
        </w:trPr>
        <w:tc>
          <w:tcPr>
            <w:tcW w:w="0" w:type="auto"/>
          </w:tcPr>
          <w:p w14:paraId="24F56456" w14:textId="77777777" w:rsidR="000909E3" w:rsidRDefault="00254E62">
            <w:pPr>
              <w:pStyle w:val="CellTextValue"/>
              <w:jc w:val="left"/>
              <w:rPr>
                <w:ins w:id="2658" w:author="EC" w:date="2025-05-13T17:53:00Z"/>
              </w:rPr>
            </w:pPr>
            <w:ins w:id="2659" w:author="EC" w:date="2025-05-13T17:53:00Z">
              <w:r>
                <w:rPr>
                  <w:i/>
                </w:rPr>
                <w:t>Eligibility conditions</w:t>
              </w:r>
            </w:ins>
          </w:p>
        </w:tc>
        <w:tc>
          <w:tcPr>
            <w:tcW w:w="0" w:type="auto"/>
          </w:tcPr>
          <w:p w14:paraId="751708FC" w14:textId="77777777" w:rsidR="000909E3" w:rsidRDefault="00254E62">
            <w:pPr>
              <w:pStyle w:val="CellTextValue"/>
              <w:rPr>
                <w:ins w:id="2660" w:author="EC" w:date="2025-05-13T17:53:00Z"/>
              </w:rPr>
            </w:pPr>
            <w:ins w:id="2661" w:author="EC" w:date="2025-05-13T17:53:00Z">
              <w:r>
                <w:rPr>
                  <w:color w:val="000000"/>
                </w:rPr>
                <w:t>The conditions are described in General Annex B. The following exceptions apply:</w:t>
              </w:r>
            </w:ins>
          </w:p>
          <w:p w14:paraId="0FC0B245" w14:textId="77777777" w:rsidR="000909E3" w:rsidRDefault="00254E62">
            <w:pPr>
              <w:pStyle w:val="CellTextValue"/>
              <w:rPr>
                <w:ins w:id="2662" w:author="EC" w:date="2025-05-13T17:53:00Z"/>
              </w:rPr>
            </w:pPr>
            <w:ins w:id="2663" w:author="EC" w:date="2025-05-13T17:53:00Z">
              <w:r>
                <w:rPr>
                  <w:color w:val="000000"/>
                </w:rPr>
                <w:t>In recognition of the opening of the US National Institutes of Health’s programmes to European researchers, any legal entity established in the United States of America is eligible to receive Union funding.</w:t>
              </w:r>
            </w:ins>
          </w:p>
          <w:p w14:paraId="6E83CB51" w14:textId="77777777" w:rsidR="000909E3" w:rsidRDefault="00254E62">
            <w:pPr>
              <w:pStyle w:val="CellTextValue"/>
              <w:rPr>
                <w:ins w:id="2664" w:author="EC" w:date="2025-05-13T17:53:00Z"/>
              </w:rPr>
            </w:pPr>
            <w:ins w:id="2665"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676241A6" w14:textId="77777777">
        <w:trPr>
          <w:ins w:id="2666" w:author="EC" w:date="2025-05-13T17:53:00Z"/>
        </w:trPr>
        <w:tc>
          <w:tcPr>
            <w:tcW w:w="0" w:type="auto"/>
          </w:tcPr>
          <w:p w14:paraId="35DAABEC" w14:textId="77777777" w:rsidR="000909E3" w:rsidRDefault="00254E62">
            <w:pPr>
              <w:pStyle w:val="CellTextValue"/>
              <w:jc w:val="left"/>
              <w:rPr>
                <w:ins w:id="2667" w:author="EC" w:date="2025-05-13T17:53:00Z"/>
              </w:rPr>
            </w:pPr>
            <w:ins w:id="2668" w:author="EC" w:date="2025-05-13T17:53:00Z">
              <w:r>
                <w:rPr>
                  <w:i/>
                </w:rPr>
                <w:t>Award criteria</w:t>
              </w:r>
            </w:ins>
          </w:p>
        </w:tc>
        <w:tc>
          <w:tcPr>
            <w:tcW w:w="0" w:type="auto"/>
          </w:tcPr>
          <w:p w14:paraId="210257B3" w14:textId="77777777" w:rsidR="000909E3" w:rsidRDefault="00254E62">
            <w:pPr>
              <w:pStyle w:val="CellTextValue"/>
              <w:rPr>
                <w:ins w:id="2669" w:author="EC" w:date="2025-05-13T17:53:00Z"/>
              </w:rPr>
            </w:pPr>
            <w:ins w:id="2670" w:author="EC" w:date="2025-05-13T17:53:00Z">
              <w:r>
                <w:rPr>
                  <w:color w:val="000000"/>
                </w:rPr>
                <w:t>The criteria are described in General Annex D. The following exceptions apply:</w:t>
              </w:r>
            </w:ins>
          </w:p>
          <w:p w14:paraId="71EB3522" w14:textId="77777777" w:rsidR="000909E3" w:rsidRDefault="00254E62">
            <w:pPr>
              <w:pStyle w:val="CellTextValue"/>
              <w:rPr>
                <w:ins w:id="2671" w:author="EC" w:date="2025-05-13T17:53:00Z"/>
              </w:rPr>
            </w:pPr>
            <w:ins w:id="2672" w:author="EC" w:date="2025-05-13T17:53:00Z">
              <w:r>
                <w:rPr>
                  <w:color w:val="000000"/>
                </w:rPr>
                <w:t>The thresholds for each criterion will be 4 (Excellence), 4 (Impact) and 4 (Implementation). The cumulative threshold will be 12.</w:t>
              </w:r>
            </w:ins>
          </w:p>
        </w:tc>
      </w:tr>
      <w:tr w:rsidR="000909E3" w14:paraId="1FFB2EEC" w14:textId="77777777">
        <w:trPr>
          <w:ins w:id="2673" w:author="EC" w:date="2025-05-13T17:53:00Z"/>
        </w:trPr>
        <w:tc>
          <w:tcPr>
            <w:tcW w:w="0" w:type="auto"/>
          </w:tcPr>
          <w:p w14:paraId="3F7D7783" w14:textId="77777777" w:rsidR="000909E3" w:rsidRDefault="00254E62">
            <w:pPr>
              <w:pStyle w:val="CellTextValue"/>
              <w:jc w:val="left"/>
              <w:rPr>
                <w:ins w:id="2674" w:author="EC" w:date="2025-05-13T17:53:00Z"/>
              </w:rPr>
            </w:pPr>
            <w:ins w:id="2675" w:author="EC" w:date="2025-05-13T17:53:00Z">
              <w:r>
                <w:rPr>
                  <w:i/>
                </w:rPr>
                <w:t>Legal and financial set-up of the Grant Agreements</w:t>
              </w:r>
            </w:ins>
          </w:p>
        </w:tc>
        <w:tc>
          <w:tcPr>
            <w:tcW w:w="0" w:type="auto"/>
          </w:tcPr>
          <w:p w14:paraId="4B5EC03E" w14:textId="77777777" w:rsidR="000909E3" w:rsidRDefault="00254E62">
            <w:pPr>
              <w:pStyle w:val="CellTextValue"/>
              <w:rPr>
                <w:ins w:id="2676" w:author="EC" w:date="2025-05-13T17:53:00Z"/>
              </w:rPr>
            </w:pPr>
            <w:ins w:id="2677" w:author="EC" w:date="2025-05-13T17:53:00Z">
              <w:r>
                <w:rPr>
                  <w:color w:val="000000"/>
                </w:rPr>
                <w:t>The rules are described in General Annex G. The following exceptions apply:</w:t>
              </w:r>
            </w:ins>
          </w:p>
          <w:p w14:paraId="0D01FAB2" w14:textId="77777777" w:rsidR="000909E3" w:rsidRDefault="00254E62">
            <w:pPr>
              <w:pStyle w:val="CellTextValue"/>
              <w:rPr>
                <w:ins w:id="2678" w:author="EC" w:date="2025-05-13T17:53:00Z"/>
              </w:rPr>
            </w:pPr>
            <w:ins w:id="2679"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4"/>
              </w:r>
              <w:r>
                <w:rPr>
                  <w:color w:val="000000"/>
                </w:rPr>
                <w:t>.</w:t>
              </w:r>
            </w:ins>
          </w:p>
        </w:tc>
      </w:tr>
    </w:tbl>
    <w:p w14:paraId="0243C651" w14:textId="77777777" w:rsidR="000909E3" w:rsidRDefault="000909E3">
      <w:pPr>
        <w:spacing w:after="0" w:line="150" w:lineRule="auto"/>
        <w:rPr>
          <w:ins w:id="2681" w:author="EC" w:date="2025-05-13T17:53:00Z"/>
        </w:rPr>
      </w:pPr>
    </w:p>
    <w:p w14:paraId="51C1BF6B" w14:textId="77777777" w:rsidR="000909E3" w:rsidRDefault="00254E62">
      <w:pPr>
        <w:pStyle w:val="HeadingThree"/>
        <w:rPr>
          <w:ins w:id="2682" w:author="EC" w:date="2025-05-13T17:53:00Z"/>
        </w:rPr>
      </w:pPr>
      <w:bookmarkStart w:id="2683" w:name="_Toc198048676"/>
      <w:ins w:id="2684" w:author="EC" w:date="2025-05-13T17:53:00Z">
        <w:r>
          <w:t>HORIZON-HLTH-2026-01-DISEASE-11: Gender/sex differences in CVD</w:t>
        </w:r>
        <w:bookmarkEnd w:id="2683"/>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5BED5CD9" w14:textId="77777777" w:rsidTr="00A83E56">
        <w:trPr>
          <w:ins w:id="2685" w:author="EC" w:date="2025-05-13T17:53:00Z"/>
        </w:trPr>
        <w:tc>
          <w:tcPr>
            <w:tcW w:w="0" w:type="auto"/>
            <w:gridSpan w:val="2"/>
          </w:tcPr>
          <w:p w14:paraId="10D94E08" w14:textId="77777777" w:rsidR="000909E3" w:rsidRDefault="00254E62">
            <w:pPr>
              <w:pStyle w:val="CellTextValue"/>
              <w:rPr>
                <w:ins w:id="2686" w:author="EC" w:date="2025-05-13T17:53:00Z"/>
              </w:rPr>
            </w:pPr>
            <w:ins w:id="2687" w:author="EC" w:date="2025-05-13T17:53:00Z">
              <w:r>
                <w:rPr>
                  <w:b/>
                </w:rPr>
                <w:t>Call: Cluster 1 - Health (Single stage - 2026)</w:t>
              </w:r>
            </w:ins>
          </w:p>
        </w:tc>
      </w:tr>
      <w:tr w:rsidR="00A83E56" w14:paraId="66254A75" w14:textId="77777777" w:rsidTr="00A83E56">
        <w:trPr>
          <w:ins w:id="2688" w:author="EC" w:date="2025-05-13T17:53:00Z"/>
        </w:trPr>
        <w:tc>
          <w:tcPr>
            <w:tcW w:w="0" w:type="auto"/>
            <w:gridSpan w:val="2"/>
          </w:tcPr>
          <w:p w14:paraId="3C0FD802" w14:textId="77777777" w:rsidR="000909E3" w:rsidRDefault="00254E62">
            <w:pPr>
              <w:pStyle w:val="CellTextValue"/>
              <w:rPr>
                <w:ins w:id="2689" w:author="EC" w:date="2025-05-13T17:53:00Z"/>
              </w:rPr>
            </w:pPr>
            <w:ins w:id="2690" w:author="EC" w:date="2025-05-13T17:53:00Z">
              <w:r>
                <w:rPr>
                  <w:b/>
                </w:rPr>
                <w:t>Specific conditions</w:t>
              </w:r>
            </w:ins>
          </w:p>
        </w:tc>
      </w:tr>
      <w:tr w:rsidR="000909E3" w14:paraId="54D36B96" w14:textId="77777777">
        <w:trPr>
          <w:ins w:id="2691" w:author="EC" w:date="2025-05-13T17:53:00Z"/>
        </w:trPr>
        <w:tc>
          <w:tcPr>
            <w:tcW w:w="0" w:type="auto"/>
          </w:tcPr>
          <w:p w14:paraId="3FA6550D" w14:textId="77777777" w:rsidR="000909E3" w:rsidRDefault="00254E62">
            <w:pPr>
              <w:pStyle w:val="CellTextValue"/>
              <w:jc w:val="left"/>
              <w:rPr>
                <w:ins w:id="2692" w:author="EC" w:date="2025-05-13T17:53:00Z"/>
              </w:rPr>
            </w:pPr>
            <w:ins w:id="2693" w:author="EC" w:date="2025-05-13T17:53:00Z">
              <w:r>
                <w:rPr>
                  <w:i/>
                </w:rPr>
                <w:t>Expected EU contribution per project</w:t>
              </w:r>
            </w:ins>
          </w:p>
        </w:tc>
        <w:tc>
          <w:tcPr>
            <w:tcW w:w="0" w:type="auto"/>
          </w:tcPr>
          <w:p w14:paraId="6B19B8CC" w14:textId="77777777" w:rsidR="000909E3" w:rsidRDefault="00254E62">
            <w:pPr>
              <w:pStyle w:val="CellTextValue"/>
              <w:rPr>
                <w:ins w:id="2694" w:author="EC" w:date="2025-05-13T17:53:00Z"/>
              </w:rPr>
            </w:pPr>
            <w:ins w:id="2695" w:author="EC" w:date="2025-05-13T17:53:00Z">
              <w:r>
                <w:t xml:space="preserve">The Commission estimates that an EU contribution of between EUR 5.00 and 7.00 million would </w:t>
              </w:r>
              <w:r>
                <w:t>allow these outcomes to be addressed appropriately. Nonetheless, this does not preclude submission and selection of a proposal requesting different amounts.</w:t>
              </w:r>
            </w:ins>
          </w:p>
        </w:tc>
      </w:tr>
      <w:tr w:rsidR="000909E3" w14:paraId="415E229C" w14:textId="77777777">
        <w:trPr>
          <w:ins w:id="2696" w:author="EC" w:date="2025-05-13T17:53:00Z"/>
        </w:trPr>
        <w:tc>
          <w:tcPr>
            <w:tcW w:w="0" w:type="auto"/>
          </w:tcPr>
          <w:p w14:paraId="4DD32E89" w14:textId="77777777" w:rsidR="000909E3" w:rsidRDefault="00254E62">
            <w:pPr>
              <w:pStyle w:val="CellTextValue"/>
              <w:jc w:val="left"/>
              <w:rPr>
                <w:ins w:id="2697" w:author="EC" w:date="2025-05-13T17:53:00Z"/>
              </w:rPr>
            </w:pPr>
            <w:ins w:id="2698" w:author="EC" w:date="2025-05-13T17:53:00Z">
              <w:r>
                <w:rPr>
                  <w:i/>
                </w:rPr>
                <w:t>Indicative budget</w:t>
              </w:r>
            </w:ins>
          </w:p>
        </w:tc>
        <w:tc>
          <w:tcPr>
            <w:tcW w:w="0" w:type="auto"/>
          </w:tcPr>
          <w:p w14:paraId="39AD1DD4" w14:textId="77777777" w:rsidR="000909E3" w:rsidRDefault="00254E62">
            <w:pPr>
              <w:pStyle w:val="CellTextValue"/>
              <w:rPr>
                <w:ins w:id="2699" w:author="EC" w:date="2025-05-13T17:53:00Z"/>
              </w:rPr>
            </w:pPr>
            <w:ins w:id="2700" w:author="EC" w:date="2025-05-13T17:53:00Z">
              <w:r>
                <w:t>The total indicative budget for the topic is EUR 45.00 million.</w:t>
              </w:r>
            </w:ins>
          </w:p>
        </w:tc>
      </w:tr>
      <w:tr w:rsidR="000909E3" w14:paraId="62CA2CAF" w14:textId="77777777">
        <w:tc>
          <w:tcPr>
            <w:tcW w:w="0" w:type="auto"/>
          </w:tcPr>
          <w:p w14:paraId="53629748" w14:textId="77777777" w:rsidR="000909E3" w:rsidRDefault="00254E62">
            <w:pPr>
              <w:pStyle w:val="CellTextValue"/>
              <w:jc w:val="left"/>
              <w:rPr>
                <w:moveTo w:id="2701" w:author="EC" w:date="2025-05-13T17:53:00Z"/>
              </w:rPr>
            </w:pPr>
            <w:moveToRangeStart w:id="2702" w:author="EC" w:date="2025-05-13T17:53:00Z" w:name="move198051241"/>
            <w:moveTo w:id="2703" w:author="EC" w:date="2025-05-13T17:53:00Z">
              <w:r>
                <w:rPr>
                  <w:i/>
                </w:rPr>
                <w:t>Type of Action</w:t>
              </w:r>
            </w:moveTo>
          </w:p>
        </w:tc>
        <w:tc>
          <w:tcPr>
            <w:tcW w:w="0" w:type="auto"/>
          </w:tcPr>
          <w:p w14:paraId="0852927B" w14:textId="77777777" w:rsidR="000909E3" w:rsidRDefault="00254E62">
            <w:pPr>
              <w:pStyle w:val="CellTextValue"/>
              <w:rPr>
                <w:moveTo w:id="2704" w:author="EC" w:date="2025-05-13T17:53:00Z"/>
              </w:rPr>
            </w:pPr>
            <w:moveTo w:id="2705" w:author="EC" w:date="2025-05-13T17:53:00Z">
              <w:r>
                <w:rPr>
                  <w:color w:val="000000"/>
                </w:rPr>
                <w:t>Research and Innovation Actions</w:t>
              </w:r>
            </w:moveTo>
          </w:p>
        </w:tc>
      </w:tr>
      <w:tr w:rsidR="000909E3" w14:paraId="345C5343" w14:textId="77777777">
        <w:tc>
          <w:tcPr>
            <w:tcW w:w="0" w:type="auto"/>
          </w:tcPr>
          <w:p w14:paraId="012111AA" w14:textId="77777777" w:rsidR="000909E3" w:rsidRDefault="00254E62">
            <w:pPr>
              <w:pStyle w:val="CellTextValue"/>
              <w:jc w:val="left"/>
              <w:rPr>
                <w:moveTo w:id="2706" w:author="EC" w:date="2025-05-13T17:53:00Z"/>
              </w:rPr>
            </w:pPr>
            <w:moveTo w:id="2707" w:author="EC" w:date="2025-05-13T17:53:00Z">
              <w:r>
                <w:rPr>
                  <w:i/>
                </w:rPr>
                <w:t>Eligibility conditions</w:t>
              </w:r>
            </w:moveTo>
          </w:p>
        </w:tc>
        <w:tc>
          <w:tcPr>
            <w:tcW w:w="0" w:type="auto"/>
          </w:tcPr>
          <w:p w14:paraId="6CAF634C" w14:textId="77777777" w:rsidR="000909E3" w:rsidRDefault="00254E62">
            <w:pPr>
              <w:pStyle w:val="CellTextValue"/>
              <w:rPr>
                <w:moveTo w:id="2708" w:author="EC" w:date="2025-05-13T17:53:00Z"/>
              </w:rPr>
            </w:pPr>
            <w:moveTo w:id="2709" w:author="EC" w:date="2025-05-13T17:53:00Z">
              <w:r>
                <w:rPr>
                  <w:color w:val="000000"/>
                </w:rPr>
                <w:t>The conditions are described in General Annex B. The following exceptions apply:</w:t>
              </w:r>
            </w:moveTo>
          </w:p>
          <w:p w14:paraId="1F8151D3" w14:textId="77777777" w:rsidR="000909E3" w:rsidRDefault="00254E62">
            <w:pPr>
              <w:pStyle w:val="CellTextValue"/>
              <w:rPr>
                <w:moveTo w:id="2710" w:author="EC" w:date="2025-05-13T17:53:00Z"/>
              </w:rPr>
            </w:pPr>
            <w:moveTo w:id="2711"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To>
          </w:p>
          <w:p w14:paraId="3F2CCA5E" w14:textId="77777777" w:rsidR="000909E3" w:rsidRDefault="00254E62">
            <w:pPr>
              <w:pStyle w:val="CellTextValue"/>
              <w:rPr>
                <w:moveTo w:id="2712" w:author="EC" w:date="2025-05-13T17:53:00Z"/>
              </w:rPr>
            </w:pPr>
            <w:moveTo w:id="2713"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6B7E5685" w14:textId="77777777">
        <w:tc>
          <w:tcPr>
            <w:tcW w:w="0" w:type="auto"/>
          </w:tcPr>
          <w:p w14:paraId="54F30662" w14:textId="77777777" w:rsidR="000909E3" w:rsidRDefault="00254E62">
            <w:pPr>
              <w:pStyle w:val="CellTextValue"/>
              <w:jc w:val="left"/>
              <w:rPr>
                <w:moveTo w:id="2714" w:author="EC" w:date="2025-05-13T17:53:00Z"/>
              </w:rPr>
            </w:pPr>
            <w:moveTo w:id="2715" w:author="EC" w:date="2025-05-13T17:53:00Z">
              <w:r>
                <w:rPr>
                  <w:i/>
                </w:rPr>
                <w:t>Award criteria</w:t>
              </w:r>
            </w:moveTo>
          </w:p>
        </w:tc>
        <w:tc>
          <w:tcPr>
            <w:tcW w:w="0" w:type="auto"/>
          </w:tcPr>
          <w:p w14:paraId="0A48BDAA" w14:textId="77777777" w:rsidR="000909E3" w:rsidRDefault="00254E62">
            <w:pPr>
              <w:pStyle w:val="CellTextValue"/>
              <w:rPr>
                <w:moveTo w:id="2716" w:author="EC" w:date="2025-05-13T17:53:00Z"/>
              </w:rPr>
            </w:pPr>
            <w:moveTo w:id="2717" w:author="EC" w:date="2025-05-13T17:53:00Z">
              <w:r>
                <w:rPr>
                  <w:color w:val="000000"/>
                </w:rPr>
                <w:t>The criteria are described in General Annex D. The following exceptions apply:</w:t>
              </w:r>
            </w:moveTo>
          </w:p>
          <w:p w14:paraId="23A0D0FE" w14:textId="77777777" w:rsidR="000909E3" w:rsidRDefault="00254E62">
            <w:pPr>
              <w:pStyle w:val="CellTextValue"/>
              <w:rPr>
                <w:moveTo w:id="2718" w:author="EC" w:date="2025-05-13T17:53:00Z"/>
              </w:rPr>
            </w:pPr>
            <w:moveTo w:id="2719" w:author="EC" w:date="2025-05-13T17:53:00Z">
              <w:r>
                <w:rPr>
                  <w:color w:val="000000"/>
                </w:rPr>
                <w:t>The thresholds for each criterion will be 4 (Excellence), 4 (Impact) and 4 (Implementation). The cumulative threshold will be 12.</w:t>
              </w:r>
            </w:moveTo>
          </w:p>
        </w:tc>
      </w:tr>
      <w:tr w:rsidR="000909E3" w14:paraId="71AE78FD" w14:textId="77777777">
        <w:tc>
          <w:tcPr>
            <w:tcW w:w="0" w:type="auto"/>
          </w:tcPr>
          <w:p w14:paraId="68CA19A2" w14:textId="77777777" w:rsidR="000909E3" w:rsidRDefault="00254E62">
            <w:pPr>
              <w:pStyle w:val="CellTextValue"/>
              <w:jc w:val="left"/>
              <w:rPr>
                <w:moveTo w:id="2720" w:author="EC" w:date="2025-05-13T17:53:00Z"/>
              </w:rPr>
            </w:pPr>
            <w:moveTo w:id="2721" w:author="EC" w:date="2025-05-13T17:53:00Z">
              <w:r>
                <w:rPr>
                  <w:i/>
                </w:rPr>
                <w:t>Legal and financial set-up of the Grant Agreements</w:t>
              </w:r>
            </w:moveTo>
          </w:p>
        </w:tc>
        <w:tc>
          <w:tcPr>
            <w:tcW w:w="0" w:type="auto"/>
          </w:tcPr>
          <w:p w14:paraId="2C465CA8" w14:textId="77777777" w:rsidR="000909E3" w:rsidRDefault="00254E62">
            <w:pPr>
              <w:pStyle w:val="CellTextValue"/>
              <w:rPr>
                <w:moveTo w:id="2722" w:author="EC" w:date="2025-05-13T17:53:00Z"/>
              </w:rPr>
            </w:pPr>
            <w:moveTo w:id="2723" w:author="EC" w:date="2025-05-13T17:53:00Z">
              <w:r>
                <w:rPr>
                  <w:color w:val="000000"/>
                </w:rPr>
                <w:t>The rules are described in General Annex G. The following exceptions apply:</w:t>
              </w:r>
            </w:moveTo>
          </w:p>
          <w:p w14:paraId="225D55BA" w14:textId="77777777" w:rsidR="000909E3" w:rsidRDefault="00254E62">
            <w:pPr>
              <w:pStyle w:val="CellTextValue"/>
              <w:rPr>
                <w:moveTo w:id="2724" w:author="EC" w:date="2025-05-13T17:53:00Z"/>
              </w:rPr>
            </w:pPr>
            <w:moveTo w:id="2725"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5"/>
              </w:r>
              <w:r>
                <w:rPr>
                  <w:color w:val="000000"/>
                </w:rPr>
                <w:t>.</w:t>
              </w:r>
            </w:moveTo>
          </w:p>
        </w:tc>
      </w:tr>
    </w:tbl>
    <w:p w14:paraId="4D64797F" w14:textId="77777777" w:rsidR="000909E3" w:rsidRDefault="000909E3">
      <w:pPr>
        <w:spacing w:after="0" w:line="150" w:lineRule="auto"/>
        <w:rPr>
          <w:moveTo w:id="2727" w:author="EC" w:date="2025-05-13T17:53:00Z"/>
        </w:rPr>
      </w:pPr>
    </w:p>
    <w:p w14:paraId="2ADA8312" w14:textId="77777777" w:rsidR="000909E3" w:rsidRDefault="009D3F45">
      <w:pPr>
        <w:rPr>
          <w:moveFrom w:id="2728" w:author="EC" w:date="2025-05-13T17:53:00Z"/>
        </w:rPr>
      </w:pPr>
      <w:bookmarkStart w:id="2729" w:name="_Toc198048677"/>
      <w:moveToRangeEnd w:id="2702"/>
      <w:del w:id="2730" w:author="EC" w:date="2025-05-13T17:53:00Z">
        <w:r>
          <w:rPr>
            <w:color w:val="000000"/>
          </w:rPr>
          <w:delText xml:space="preserve">Applicants should provide details of their clinical studies </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E2A68DA1-3046-A000-205D-DA8218CB7BD9.0&amp;uih=sharepointcom&amp;wdlcid=en-US&amp;jsapi=1&amp;jsapiver=v2&amp;corrid=0d3541c7-63d9-4315-b3c7-64ab463bc781&amp;usid=0d3541c7-63d9-4315-b3c7-64ab463bc781&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1742821477485&amp;csc=1&amp;instantedit=1&amp;wopicomplete=1&amp;wdredirectionreason=Unified_SingleFlush" \l "_ftn4" \h</w:delInstrText>
        </w:r>
        <w:r w:rsidR="00254E62">
          <w:fldChar w:fldCharType="separate"/>
        </w:r>
        <w:r>
          <w:rPr>
            <w:color w:val="0000FF"/>
            <w:szCs w:val="24"/>
            <w:u w:val="single"/>
          </w:rPr>
          <w:delText>[4]</w:delText>
        </w:r>
        <w:r w:rsidR="00254E62">
          <w:rPr>
            <w:color w:val="0000FF"/>
            <w:szCs w:val="24"/>
            <w:u w:val="single"/>
          </w:rPr>
          <w:fldChar w:fldCharType="end"/>
        </w:r>
        <w:r>
          <w:rPr>
            <w:color w:val="000000"/>
          </w:rPr>
          <w:delText xml:space="preserve"> in the dedicated annex using the template provided in the submission system. </w:delText>
        </w:r>
      </w:del>
      <w:moveFromRangeStart w:id="2731" w:author="EC" w:date="2025-05-13T17:53:00Z" w:name="move198051226"/>
      <w:moveFrom w:id="2732" w:author="EC" w:date="2025-05-13T17:53:00Z">
        <w:r w:rsidR="00254E62">
          <w:rPr>
            <w:color w:val="000000"/>
          </w:rPr>
          <w:t>As proposals under this topic are expected to include clinical studies, the use of the template is strongly encouraged.</w:t>
        </w:r>
      </w:moveFrom>
    </w:p>
    <w:p w14:paraId="2295D315" w14:textId="722A84EB" w:rsidR="000909E3" w:rsidRDefault="00254E62">
      <w:pPr>
        <w:pStyle w:val="HeadingThree"/>
      </w:pPr>
      <w:bookmarkStart w:id="2733" w:name="_Toc194418866"/>
      <w:moveFromRangeEnd w:id="2731"/>
      <w:r>
        <w:t>HORIZON-HLTH-2026-02-DISEASE-</w:t>
      </w:r>
      <w:del w:id="2734" w:author="EC" w:date="2025-05-13T17:53:00Z">
        <w:r w:rsidR="009D3F45">
          <w:delText>01</w:delText>
        </w:r>
      </w:del>
      <w:ins w:id="2735" w:author="EC" w:date="2025-05-13T17:53:00Z">
        <w:r>
          <w:t>12</w:t>
        </w:r>
      </w:ins>
      <w:r>
        <w:t>: European Partnership on Rare Diseases (ERDERA) (Phase 2)</w:t>
      </w:r>
      <w:bookmarkEnd w:id="2729"/>
      <w:bookmarkEnd w:id="27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1"/>
        <w:gridCol w:w="7261"/>
      </w:tblGrid>
      <w:tr w:rsidR="00A87319" w14:paraId="2561A6D7" w14:textId="77777777" w:rsidTr="00A87319">
        <w:trPr>
          <w:del w:id="2736" w:author="EC" w:date="2025-05-13T17:53:00Z"/>
        </w:trPr>
        <w:tc>
          <w:tcPr>
            <w:tcW w:w="0" w:type="auto"/>
            <w:gridSpan w:val="2"/>
          </w:tcPr>
          <w:p w14:paraId="643A231B" w14:textId="77777777" w:rsidR="00126074" w:rsidRDefault="009D3F45">
            <w:pPr>
              <w:pStyle w:val="CellTextValue"/>
              <w:rPr>
                <w:del w:id="2737" w:author="EC" w:date="2025-05-13T17:53:00Z"/>
              </w:rPr>
            </w:pPr>
            <w:del w:id="2738" w:author="EC" w:date="2025-05-13T17:53:00Z">
              <w:r>
                <w:rPr>
                  <w:b/>
                </w:rPr>
                <w:delText>Call: Partnerships in Health (2026)</w:delText>
              </w:r>
            </w:del>
          </w:p>
        </w:tc>
      </w:tr>
      <w:tr w:rsidR="00A83E56" w14:paraId="4F9B73F0" w14:textId="77777777" w:rsidTr="00A83E56">
        <w:trPr>
          <w:ins w:id="2739" w:author="EC" w:date="2025-05-13T17:53:00Z"/>
        </w:trPr>
        <w:tc>
          <w:tcPr>
            <w:tcW w:w="0" w:type="auto"/>
            <w:gridSpan w:val="2"/>
          </w:tcPr>
          <w:p w14:paraId="68CF8D37" w14:textId="77777777" w:rsidR="000909E3" w:rsidRDefault="00254E62">
            <w:pPr>
              <w:pStyle w:val="CellTextValue"/>
              <w:rPr>
                <w:ins w:id="2740" w:author="EC" w:date="2025-05-13T17:53:00Z"/>
              </w:rPr>
            </w:pPr>
            <w:ins w:id="2741" w:author="EC" w:date="2025-05-13T17:53:00Z">
              <w:r>
                <w:rPr>
                  <w:b/>
                </w:rPr>
                <w:t>Call: Partnerships in Health (2026/1)</w:t>
              </w:r>
            </w:ins>
          </w:p>
        </w:tc>
      </w:tr>
      <w:tr w:rsidR="00A83E56" w14:paraId="32CB1EA1" w14:textId="77777777" w:rsidTr="00A83E56">
        <w:tc>
          <w:tcPr>
            <w:tcW w:w="0" w:type="auto"/>
            <w:gridSpan w:val="2"/>
          </w:tcPr>
          <w:p w14:paraId="19BBA79D" w14:textId="77777777" w:rsidR="000909E3" w:rsidRDefault="00254E62">
            <w:pPr>
              <w:pStyle w:val="CellTextValue"/>
            </w:pPr>
            <w:r>
              <w:rPr>
                <w:b/>
              </w:rPr>
              <w:t>Specific conditions</w:t>
            </w:r>
          </w:p>
        </w:tc>
      </w:tr>
      <w:tr w:rsidR="000909E3" w14:paraId="62853406" w14:textId="77777777">
        <w:trPr>
          <w:ins w:id="2742" w:author="EC" w:date="2025-05-13T17:53:00Z"/>
        </w:trPr>
        <w:tc>
          <w:tcPr>
            <w:tcW w:w="0" w:type="auto"/>
          </w:tcPr>
          <w:p w14:paraId="3562D5EA" w14:textId="77777777" w:rsidR="000909E3" w:rsidRDefault="00254E62">
            <w:pPr>
              <w:pStyle w:val="CellTextValue"/>
              <w:jc w:val="left"/>
              <w:rPr>
                <w:ins w:id="2743" w:author="EC" w:date="2025-05-13T17:53:00Z"/>
              </w:rPr>
            </w:pPr>
            <w:ins w:id="2744" w:author="EC" w:date="2025-05-13T17:53:00Z">
              <w:r>
                <w:rPr>
                  <w:i/>
                </w:rPr>
                <w:t>Expected EU contribution per project</w:t>
              </w:r>
            </w:ins>
          </w:p>
        </w:tc>
        <w:tc>
          <w:tcPr>
            <w:tcW w:w="0" w:type="auto"/>
          </w:tcPr>
          <w:p w14:paraId="2BB53A2A" w14:textId="77777777" w:rsidR="000909E3" w:rsidRDefault="00254E62">
            <w:pPr>
              <w:pStyle w:val="CellTextValue"/>
              <w:rPr>
                <w:ins w:id="2745" w:author="EC" w:date="2025-05-13T17:53:00Z"/>
              </w:rPr>
            </w:pPr>
            <w:ins w:id="2746" w:author="EC" w:date="2025-05-13T17:53:00Z">
              <w:r>
                <w:t xml:space="preserve">The Commission estimates that an EU contribution of around EUR </w:t>
              </w:r>
              <w:r>
                <w:t>93.00 million would allow these outcomes to be addressed appropriately. Nonetheless, this does not preclude submission and selection of a proposal requesting different amounts.</w:t>
              </w:r>
            </w:ins>
          </w:p>
        </w:tc>
      </w:tr>
      <w:tr w:rsidR="000909E3" w14:paraId="6434FEC6" w14:textId="77777777">
        <w:trPr>
          <w:ins w:id="2747" w:author="EC" w:date="2025-05-13T17:53:00Z"/>
        </w:trPr>
        <w:tc>
          <w:tcPr>
            <w:tcW w:w="0" w:type="auto"/>
          </w:tcPr>
          <w:p w14:paraId="2B29B10F" w14:textId="77777777" w:rsidR="000909E3" w:rsidRDefault="00254E62">
            <w:pPr>
              <w:pStyle w:val="CellTextValue"/>
              <w:jc w:val="left"/>
              <w:rPr>
                <w:ins w:id="2748" w:author="EC" w:date="2025-05-13T17:53:00Z"/>
              </w:rPr>
            </w:pPr>
            <w:ins w:id="2749" w:author="EC" w:date="2025-05-13T17:53:00Z">
              <w:r>
                <w:rPr>
                  <w:i/>
                </w:rPr>
                <w:t>Indicative budget</w:t>
              </w:r>
            </w:ins>
          </w:p>
        </w:tc>
        <w:tc>
          <w:tcPr>
            <w:tcW w:w="0" w:type="auto"/>
          </w:tcPr>
          <w:p w14:paraId="797A4EFB" w14:textId="77777777" w:rsidR="000909E3" w:rsidRDefault="00254E62">
            <w:pPr>
              <w:pStyle w:val="CellTextValue"/>
              <w:rPr>
                <w:ins w:id="2750" w:author="EC" w:date="2025-05-13T17:53:00Z"/>
              </w:rPr>
            </w:pPr>
            <w:ins w:id="2751" w:author="EC" w:date="2025-05-13T17:53:00Z">
              <w:r>
                <w:t>The total indicative budget for the topic is EUR 93.00 million.</w:t>
              </w:r>
            </w:ins>
          </w:p>
        </w:tc>
      </w:tr>
      <w:tr w:rsidR="000909E3" w14:paraId="4B8A5D3F" w14:textId="77777777">
        <w:tc>
          <w:tcPr>
            <w:tcW w:w="0" w:type="auto"/>
          </w:tcPr>
          <w:p w14:paraId="601EDB0D" w14:textId="77777777" w:rsidR="000909E3" w:rsidRDefault="00254E62">
            <w:pPr>
              <w:pStyle w:val="CellTextValue"/>
              <w:jc w:val="left"/>
            </w:pPr>
            <w:r>
              <w:rPr>
                <w:i/>
              </w:rPr>
              <w:t>Type of Action</w:t>
            </w:r>
          </w:p>
        </w:tc>
        <w:tc>
          <w:tcPr>
            <w:tcW w:w="0" w:type="auto"/>
          </w:tcPr>
          <w:p w14:paraId="1AC67BDC" w14:textId="77777777" w:rsidR="000909E3" w:rsidRDefault="00254E62">
            <w:pPr>
              <w:pStyle w:val="CellTextValue"/>
            </w:pPr>
            <w:r>
              <w:rPr>
                <w:color w:val="000000"/>
              </w:rPr>
              <w:t>Programme Co-fund Action</w:t>
            </w:r>
          </w:p>
        </w:tc>
      </w:tr>
      <w:tr w:rsidR="000909E3" w14:paraId="7D567BE0" w14:textId="77777777">
        <w:tc>
          <w:tcPr>
            <w:tcW w:w="0" w:type="auto"/>
          </w:tcPr>
          <w:p w14:paraId="162807D1" w14:textId="77777777" w:rsidR="000909E3" w:rsidRDefault="00254E62">
            <w:pPr>
              <w:pStyle w:val="CellTextValue"/>
              <w:jc w:val="left"/>
            </w:pPr>
            <w:r>
              <w:rPr>
                <w:i/>
              </w:rPr>
              <w:t>Eligibility conditions</w:t>
            </w:r>
          </w:p>
        </w:tc>
        <w:tc>
          <w:tcPr>
            <w:tcW w:w="0" w:type="auto"/>
          </w:tcPr>
          <w:p w14:paraId="18C08CCF" w14:textId="77777777" w:rsidR="000909E3" w:rsidRDefault="00254E62">
            <w:pPr>
              <w:pStyle w:val="CellTextValue"/>
            </w:pPr>
            <w:r>
              <w:rPr>
                <w:color w:val="000000"/>
              </w:rPr>
              <w:t>The conditions are described in General Annex B. The following exceptions apply:</w:t>
            </w:r>
          </w:p>
          <w:p w14:paraId="2DE6974D" w14:textId="77777777" w:rsidR="000909E3" w:rsidRDefault="00254E62">
            <w:pPr>
              <w:pStyle w:val="CellTextValue"/>
            </w:pPr>
            <w:r>
              <w:rPr>
                <w:color w:val="000000"/>
              </w:rPr>
              <w:t xml:space="preserve">The proposal must be submitted by the coordinator of the consortium funded under topic </w:t>
            </w:r>
            <w:r>
              <w:rPr>
                <w:color w:val="000000"/>
              </w:rPr>
              <w:t>HORIZON-HLTH-2023-DISEASE-07-01: "European Partnership on Rare Diseases". This eligibility condition is without prejudice to the possibility to include additional partners.</w:t>
            </w:r>
          </w:p>
          <w:p w14:paraId="02471DFF"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tc>
      </w:tr>
      <w:tr w:rsidR="000909E3" w14:paraId="35CDA886" w14:textId="77777777">
        <w:tc>
          <w:tcPr>
            <w:tcW w:w="0" w:type="auto"/>
          </w:tcPr>
          <w:p w14:paraId="79DB4213" w14:textId="77777777" w:rsidR="000909E3" w:rsidRDefault="00254E62">
            <w:pPr>
              <w:pStyle w:val="CellTextValue"/>
              <w:jc w:val="left"/>
            </w:pPr>
            <w:r>
              <w:rPr>
                <w:i/>
              </w:rPr>
              <w:t>Procedure</w:t>
            </w:r>
          </w:p>
        </w:tc>
        <w:tc>
          <w:tcPr>
            <w:tcW w:w="0" w:type="auto"/>
          </w:tcPr>
          <w:p w14:paraId="6B82D3DA" w14:textId="77777777" w:rsidR="000909E3" w:rsidRDefault="00254E62">
            <w:pPr>
              <w:pStyle w:val="CellTextValue"/>
            </w:pPr>
            <w:r>
              <w:rPr>
                <w:color w:val="000000"/>
              </w:rPr>
              <w:t>The procedure is described in General Annex F. The following exceptions apply:</w:t>
            </w:r>
          </w:p>
          <w:p w14:paraId="15064344" w14:textId="77777777" w:rsidR="000909E3" w:rsidRDefault="00254E62">
            <w:pPr>
              <w:pStyle w:val="CellTextValue"/>
              <w:rPr>
                <w:ins w:id="2752" w:author="EC" w:date="2025-05-13T17:53:00Z"/>
              </w:rPr>
            </w:pPr>
            <w:ins w:id="2753" w:author="EC" w:date="2025-05-13T17:53:00Z">
              <w:r>
                <w:rPr>
                  <w:color w:val="000000"/>
                </w:rPr>
                <w:t>The evaluation will take into account the existing context and the scope of the initial evaluation as relevant, and related obligations enshrined in the grant agreement.</w:t>
              </w:r>
            </w:ins>
          </w:p>
          <w:p w14:paraId="2C4F3EED" w14:textId="77777777" w:rsidR="000909E3" w:rsidRDefault="00254E62" w:rsidP="00254E62">
            <w:r>
              <w:rPr>
                <w:color w:val="000000"/>
              </w:rPr>
              <w:t>If the proposal is successful, the next stage of the procedure will be grant agreement amendment preparations.</w:t>
            </w:r>
          </w:p>
          <w:p w14:paraId="772DDEEA" w14:textId="77777777" w:rsidR="000909E3" w:rsidRDefault="00254E62">
            <w:r>
              <w:rPr>
                <w:color w:val="000000"/>
              </w:rPr>
              <w:t>If the outcome of amendment preparations is an award decision, the coordinator of the consortium funded under topic HORIZON-HLTH-2023-DISEASE-07-01: "European Partnership on Rare Diseases" will be invited to submit an amendment to the grant agreement, on behalf of the beneficiaries.</w:t>
            </w:r>
          </w:p>
        </w:tc>
      </w:tr>
      <w:tr w:rsidR="000909E3" w14:paraId="36B649EF" w14:textId="77777777">
        <w:tc>
          <w:tcPr>
            <w:tcW w:w="0" w:type="auto"/>
          </w:tcPr>
          <w:p w14:paraId="2DC6FDB7" w14:textId="77777777" w:rsidR="000909E3" w:rsidRDefault="00254E62">
            <w:pPr>
              <w:pStyle w:val="CellTextValue"/>
              <w:jc w:val="left"/>
            </w:pPr>
            <w:r>
              <w:rPr>
                <w:i/>
              </w:rPr>
              <w:t>Legal and financial set-up of the Grant Agreements</w:t>
            </w:r>
          </w:p>
        </w:tc>
        <w:tc>
          <w:tcPr>
            <w:tcW w:w="0" w:type="auto"/>
          </w:tcPr>
          <w:p w14:paraId="46001193" w14:textId="77777777" w:rsidR="000909E3" w:rsidRDefault="00254E62">
            <w:pPr>
              <w:pStyle w:val="CellTextValue"/>
            </w:pPr>
            <w:r>
              <w:rPr>
                <w:color w:val="000000"/>
              </w:rPr>
              <w:t>The rules are described in General Annex G. The following exceptions apply:</w:t>
            </w:r>
          </w:p>
          <w:p w14:paraId="0BAF01CF" w14:textId="77777777" w:rsidR="000909E3" w:rsidRDefault="00254E62">
            <w:pPr>
              <w:pStyle w:val="CellTextValue"/>
            </w:pPr>
            <w:r>
              <w:rPr>
                <w:color w:val="000000"/>
              </w:rPr>
              <w:t>This action is intended to be implemented in the form of an amendment of the grant agreement concluded pursuant to Article 24(2) of the Horizon Europe Regulation.</w:t>
            </w:r>
          </w:p>
          <w:p w14:paraId="53E507AA" w14:textId="77777777" w:rsidR="000909E3" w:rsidRDefault="00254E62">
            <w:r>
              <w:rPr>
                <w:color w:val="000000"/>
              </w:rPr>
              <w:t>For the additional activities covered by this action:</w:t>
            </w:r>
          </w:p>
          <w:p w14:paraId="1463D7B5" w14:textId="77777777" w:rsidR="000909E3" w:rsidRDefault="00254E62" w:rsidP="00254E62">
            <w:pPr>
              <w:pStyle w:val="ListParagraph"/>
              <w:numPr>
                <w:ilvl w:val="0"/>
                <w:numId w:val="94"/>
              </w:numPr>
              <w:spacing w:after="150"/>
              <w:ind w:right="100"/>
            </w:pPr>
            <w:r>
              <w:rPr>
                <w:color w:val="000000"/>
              </w:rPr>
              <w:t>The funding rate is 50% of the eligible costs.</w:t>
            </w:r>
          </w:p>
          <w:p w14:paraId="5556F127" w14:textId="77777777" w:rsidR="000909E3" w:rsidRDefault="00254E62" w:rsidP="00254E62">
            <w:pPr>
              <w:pStyle w:val="ListParagraph"/>
              <w:numPr>
                <w:ilvl w:val="0"/>
                <w:numId w:val="94"/>
              </w:numPr>
              <w:spacing w:after="150"/>
              <w:ind w:right="100"/>
            </w:pPr>
            <w:r>
              <w:rPr>
                <w:color w:val="000000"/>
              </w:rPr>
              <w:t>Beneficiaries may provide financial support to third parties (FSTP). The support to third parties can only be provided in the form of grants. Financial support provided by the participants to third parties is one of the primary activities of this action in order to be able to achieve its objectives. The maximum amount to be granted to each third party is EUR 10.00 million for the duration of the partnership. However, if the objectives of the action would otherwise be impossible or overly difficult (and duly</w:t>
            </w:r>
            <w:r>
              <w:rPr>
                <w:color w:val="000000"/>
              </w:rPr>
              <w:t xml:space="preserve"> justified in the proposal) the maximum amount may be higher.</w:t>
            </w:r>
          </w:p>
          <w:p w14:paraId="036E3A11" w14:textId="77777777" w:rsidR="000909E3" w:rsidRDefault="00254E62" w:rsidP="00254E62">
            <w:pPr>
              <w:pStyle w:val="ListParagraph"/>
              <w:numPr>
                <w:ilvl w:val="0"/>
                <w:numId w:val="94"/>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tc>
      </w:tr>
      <w:tr w:rsidR="000909E3" w14:paraId="247806FB" w14:textId="77777777">
        <w:trPr>
          <w:ins w:id="2754" w:author="EC" w:date="2025-05-13T17:53:00Z"/>
        </w:trPr>
        <w:tc>
          <w:tcPr>
            <w:tcW w:w="0" w:type="auto"/>
          </w:tcPr>
          <w:p w14:paraId="0A3F32AA" w14:textId="77777777" w:rsidR="000909E3" w:rsidRDefault="00254E62">
            <w:pPr>
              <w:pStyle w:val="CellTextValue"/>
              <w:jc w:val="left"/>
              <w:rPr>
                <w:ins w:id="2755" w:author="EC" w:date="2025-05-13T17:53:00Z"/>
              </w:rPr>
            </w:pPr>
            <w:ins w:id="2756" w:author="EC" w:date="2025-05-13T17:53:00Z">
              <w:r>
                <w:rPr>
                  <w:i/>
                </w:rPr>
                <w:t>Total indicative budget</w:t>
              </w:r>
            </w:ins>
          </w:p>
        </w:tc>
        <w:tc>
          <w:tcPr>
            <w:tcW w:w="0" w:type="auto"/>
          </w:tcPr>
          <w:p w14:paraId="35875942" w14:textId="77777777" w:rsidR="000909E3" w:rsidRDefault="00254E62">
            <w:pPr>
              <w:pStyle w:val="CellTextValue"/>
              <w:rPr>
                <w:ins w:id="2757" w:author="EC" w:date="2025-05-13T17:53:00Z"/>
              </w:rPr>
            </w:pPr>
            <w:ins w:id="2758" w:author="EC" w:date="2025-05-13T17:53:00Z">
              <w:r>
                <w:rPr>
                  <w:color w:val="000000"/>
                </w:rPr>
                <w:t xml:space="preserve">The total indicative budget for the topic is EUR 93 </w:t>
              </w:r>
              <w:r>
                <w:rPr>
                  <w:color w:val="000000"/>
                </w:rPr>
                <w:t>million committed in annual instalments over the 2 years, 2026-2027 (EUR 30 million from the 2026 budget and EUR 63 million from the 2027 budget).</w:t>
              </w:r>
            </w:ins>
          </w:p>
        </w:tc>
      </w:tr>
    </w:tbl>
    <w:p w14:paraId="2BB08208" w14:textId="77777777" w:rsidR="000909E3" w:rsidRDefault="000909E3">
      <w:pPr>
        <w:spacing w:after="0" w:line="150" w:lineRule="auto"/>
      </w:pPr>
    </w:p>
    <w:p w14:paraId="2D794540" w14:textId="77777777" w:rsidR="000909E3" w:rsidRDefault="00254E62">
      <w:r>
        <w:rPr>
          <w:u w:val="single"/>
        </w:rPr>
        <w:t>Expected Outcome</w:t>
      </w:r>
      <w:r>
        <w:t xml:space="preserve">: </w:t>
      </w:r>
      <w:r>
        <w:rPr>
          <w:color w:val="000000"/>
        </w:rPr>
        <w:t>This topic aims at supporting activities that are enabling or contributing to several expected impacts of destination 3 “Tackling diseases and reducing disease burden”. To that end, proposals under this topic should aim for delivering results that are directed, tailored towards and contributing to all of the following expected outcomes:</w:t>
      </w:r>
    </w:p>
    <w:p w14:paraId="206261A6" w14:textId="77777777" w:rsidR="000909E3" w:rsidRDefault="00254E62">
      <w:r>
        <w:rPr>
          <w:color w:val="000000"/>
        </w:rPr>
        <w:t>• The EU is reinforced as an internationally recognised driver of research and innovation in rare diseases (RD) and thereby substantially contributing to the achievement of the Sustainable Development Goals related to rare diseases;</w:t>
      </w:r>
    </w:p>
    <w:p w14:paraId="7948D606" w14:textId="77777777" w:rsidR="000909E3" w:rsidRDefault="00254E62">
      <w:r>
        <w:rPr>
          <w:color w:val="000000"/>
        </w:rPr>
        <w:t>• Research funders align, adopt and implement their RD research policies allowing for the optimal generation and translation of knowledge into meaningful health products and interventions responding to the needs of people living with a rare disease across Europe and globally.</w:t>
      </w:r>
    </w:p>
    <w:p w14:paraId="7A479146" w14:textId="77777777" w:rsidR="000909E3" w:rsidRDefault="00254E62">
      <w:r>
        <w:rPr>
          <w:color w:val="000000"/>
        </w:rPr>
        <w:t>• The RD research community at large benefit from and use an improved comprehensive knowledge framework integrating the EU, national/regional data and information infrastructures to improve translational research.</w:t>
      </w:r>
    </w:p>
    <w:p w14:paraId="269D1641" w14:textId="77777777" w:rsidR="000909E3" w:rsidRDefault="00254E62">
      <w:r>
        <w:rPr>
          <w:color w:val="000000"/>
        </w:rPr>
        <w:t>• People living with a rare disease benefit from a more timely, equitable access to innovative, sustainable and high-quality healthcare, taking stock of highly integrated research and healthcare systems.</w:t>
      </w:r>
    </w:p>
    <w:p w14:paraId="736B7DC6" w14:textId="77777777" w:rsidR="000909E3" w:rsidRDefault="00254E62">
      <w:r>
        <w:rPr>
          <w:color w:val="000000"/>
        </w:rPr>
        <w:t>• Researchers, innovators - as well as people living with a rare disease and their advocates (as co-creators) - effectively constitute and operate into an integrated research and innovation ecosystem to deliver cost-effective diagnosis and treatments.</w:t>
      </w:r>
    </w:p>
    <w:p w14:paraId="7DC4FDAD" w14:textId="77777777" w:rsidR="000909E3" w:rsidRDefault="00254E62">
      <w:r>
        <w:rPr>
          <w:color w:val="000000"/>
        </w:rPr>
        <w:t>• Public and private actors, including civil society (e.g. NGOs, charities), establish coordinated and efficient multi-stakeholder collaborations at EU and national (including regional) levels, allowing for more effective clinical research, for example aiming at improved success rates of therapeutic development.</w:t>
      </w:r>
    </w:p>
    <w:p w14:paraId="0944D3A8" w14:textId="2E4A4C64" w:rsidR="000909E3" w:rsidRDefault="00254E62">
      <w:r>
        <w:rPr>
          <w:u w:val="single"/>
        </w:rPr>
        <w:t>Scope</w:t>
      </w:r>
      <w:r>
        <w:t xml:space="preserve">: </w:t>
      </w:r>
      <w:r>
        <w:rPr>
          <w:color w:val="000000"/>
        </w:rPr>
        <w:t xml:space="preserve">The </w:t>
      </w:r>
      <w:del w:id="2759" w:author="EC" w:date="2025-05-13T17:53:00Z">
        <w:r w:rsidR="009D3F45">
          <w:rPr>
            <w:color w:val="000000"/>
          </w:rPr>
          <w:delText>Partnership should</w:delText>
        </w:r>
      </w:del>
      <w:ins w:id="2760" w:author="EC" w:date="2025-05-13T17:53:00Z">
        <w:r>
          <w:rPr>
            <w:color w:val="000000"/>
          </w:rPr>
          <w:t>present action is planned as second instalment for the topic HORIZON-HLTH-2023-DISEASE-07-01: "European Partnership on Rare Diseases" and foresees an amendment to an existing grant agreement, the proposal should thus present the specific activities foreseen for the second instalment of the Partnership. The Partnership should continue to</w:t>
        </w:r>
      </w:ins>
      <w:r>
        <w:rPr>
          <w:color w:val="000000"/>
        </w:rPr>
        <w:t xml:space="preserve"> contribute to priorities of the “Communication on effective, accessible and resilient health systems” (COM(2014) 215 final), the “Communication on enabling the digital transformation of health and care in the Digital Single Market; empowering citizens and building a healthier society” (COM(2018) 233 final) and support the objectives of the new EU4Health Programme (COM(2020) 405 final, Regulation (EU) 2021/522152).</w:t>
      </w:r>
    </w:p>
    <w:p w14:paraId="3078869C" w14:textId="77777777" w:rsidR="000909E3" w:rsidRDefault="00254E62">
      <w:r>
        <w:rPr>
          <w:color w:val="000000"/>
        </w:rPr>
        <w:t xml:space="preserve">This partnership should also </w:t>
      </w:r>
      <w:r>
        <w:rPr>
          <w:color w:val="000000"/>
        </w:rPr>
        <w:t>contribute to achieving the objectives of the Pharmaceutical Strategy for Europe, in terms of fulfilling unmet medical needs (e.g. for rare diseases with so called “orphan medicinal products”) and ensuring that the benefits of innovation reach patients in the EU.</w:t>
      </w:r>
    </w:p>
    <w:p w14:paraId="1AD0D974" w14:textId="78D3966A" w:rsidR="000909E3" w:rsidRDefault="00254E62">
      <w:r>
        <w:rPr>
          <w:color w:val="000000"/>
        </w:rPr>
        <w:t xml:space="preserve">Thanks to its capacity to bring together different stakeholders (e.g. research funders, health authorities, healthcare institutions, innovators, policymakers), the Partnership will </w:t>
      </w:r>
      <w:del w:id="2761" w:author="EC" w:date="2025-05-13T17:53:00Z">
        <w:r w:rsidR="009D3F45">
          <w:rPr>
            <w:color w:val="000000"/>
          </w:rPr>
          <w:delText>create</w:delText>
        </w:r>
      </w:del>
      <w:ins w:id="2762" w:author="EC" w:date="2025-05-13T17:53:00Z">
        <w:r>
          <w:rPr>
            <w:color w:val="000000"/>
          </w:rPr>
          <w:t>foster the reinforcement of the ecosystem, with</w:t>
        </w:r>
      </w:ins>
      <w:r>
        <w:rPr>
          <w:color w:val="000000"/>
        </w:rPr>
        <w:t xml:space="preserve"> a critical mass of resources</w:t>
      </w:r>
      <w:ins w:id="2763" w:author="EC" w:date="2025-05-13T17:53:00Z">
        <w:r>
          <w:rPr>
            <w:color w:val="000000"/>
          </w:rPr>
          <w:t>,</w:t>
        </w:r>
      </w:ins>
      <w:r>
        <w:rPr>
          <w:color w:val="000000"/>
        </w:rPr>
        <w:t xml:space="preserve"> and</w:t>
      </w:r>
      <w:del w:id="2764" w:author="EC" w:date="2025-05-13T17:53:00Z">
        <w:r w:rsidR="009D3F45">
          <w:rPr>
            <w:color w:val="000000"/>
          </w:rPr>
          <w:delText xml:space="preserve"> to</w:delText>
        </w:r>
      </w:del>
      <w:r>
        <w:rPr>
          <w:color w:val="000000"/>
        </w:rPr>
        <w:t xml:space="preserve"> implement a long-term Strategic Research and Innovation Agenda (SRIA).</w:t>
      </w:r>
    </w:p>
    <w:p w14:paraId="5932F541" w14:textId="77777777" w:rsidR="000909E3" w:rsidRDefault="00254E62">
      <w:r>
        <w:rPr>
          <w:color w:val="000000"/>
        </w:rPr>
        <w:t>The co-funded European Partnership on rare diseases should be implemented based on the priorities identified in the SRIA and through a joint programme of activities ranging from coordinating and funding transnational research to highly integrative and community-driven ‘in-house’ activities such as innovation strategies for the efficient exploitation of research results, EU clinical trial preparedness activities, optimisation of research infrastructures and resources, including networking, training and disse</w:t>
      </w:r>
      <w:r>
        <w:rPr>
          <w:color w:val="000000"/>
        </w:rPr>
        <w:t>mination activities. It should be structured along the following main objectives:</w:t>
      </w:r>
    </w:p>
    <w:p w14:paraId="12F7AEB6" w14:textId="77777777" w:rsidR="000909E3" w:rsidRDefault="00254E62">
      <w:r>
        <w:rPr>
          <w:color w:val="000000"/>
        </w:rPr>
        <w:t>• Launch joint transnational calls for RD research and innovation priorities as defined in the SRIA, resulting in financial support to third parties, based on the annual work plans;</w:t>
      </w:r>
    </w:p>
    <w:p w14:paraId="42F62567" w14:textId="683E6667" w:rsidR="000909E3" w:rsidRDefault="009D3F45">
      <w:del w:id="2765" w:author="EC" w:date="2025-05-13T17:53:00Z">
        <w:r>
          <w:rPr>
            <w:color w:val="000000"/>
          </w:rPr>
          <w:delText>• Develop a European</w:delText>
        </w:r>
      </w:del>
      <w:ins w:id="2766" w:author="EC" w:date="2025-05-13T17:53:00Z">
        <w:r w:rsidR="00254E62">
          <w:rPr>
            <w:color w:val="000000"/>
          </w:rPr>
          <w:t>• Further develop and deploy different components of a</w:t>
        </w:r>
      </w:ins>
      <w:r w:rsidR="00254E62">
        <w:rPr>
          <w:color w:val="000000"/>
        </w:rPr>
        <w:t xml:space="preserve"> Clinical Research Network to accelerate the clinical trial readiness of the RD research community in Europe, to improve the research and innovation potential of RD stakeholders and facilitate the cost-effective clinical development of new therapies</w:t>
      </w:r>
      <w:ins w:id="2767" w:author="EC" w:date="2025-05-13T17:53:00Z">
        <w:r w:rsidR="00254E62">
          <w:rPr>
            <w:color w:val="000000"/>
          </w:rPr>
          <w:t xml:space="preserve"> and diagnostic methodologies</w:t>
        </w:r>
      </w:ins>
      <w:r w:rsidR="00254E62">
        <w:rPr>
          <w:color w:val="000000"/>
        </w:rPr>
        <w:t>;</w:t>
      </w:r>
    </w:p>
    <w:p w14:paraId="7805BD7A" w14:textId="77777777" w:rsidR="000909E3" w:rsidRDefault="00254E62">
      <w:r>
        <w:rPr>
          <w:color w:val="000000"/>
        </w:rPr>
        <w:t>• Develop and consolidate the capacity building of the RD data ecosystem by supporting the federated access/sharing of FAIR research data, information resources to ensure the effective and fast translation of the research results to safe and effective health innovations;</w:t>
      </w:r>
    </w:p>
    <w:p w14:paraId="0F42E217" w14:textId="77777777" w:rsidR="000909E3" w:rsidRDefault="00254E62">
      <w:r>
        <w:rPr>
          <w:color w:val="000000"/>
        </w:rPr>
        <w:t>• Integrate basic, pre-clinical and clinical research to reduce the burden for people living with a rare disease.</w:t>
      </w:r>
    </w:p>
    <w:p w14:paraId="13E84E12" w14:textId="77777777" w:rsidR="000909E3" w:rsidRDefault="00254E62">
      <w:r>
        <w:rPr>
          <w:color w:val="000000"/>
        </w:rPr>
        <w:t>• Support research in relevant medical fields and intervention areas (prevention, diagnosis, treatment), while improving the utilisation of existing health technologies in clinical practice;</w:t>
      </w:r>
    </w:p>
    <w:p w14:paraId="5207C77A" w14:textId="77777777" w:rsidR="000909E3" w:rsidRDefault="00254E62">
      <w:r>
        <w:rPr>
          <w:color w:val="000000"/>
        </w:rPr>
        <w:t>• Support the scientific work of the International Rare Disease Research Consortium</w:t>
      </w:r>
      <w:ins w:id="2768" w:author="EC" w:date="2025-05-13T17:53:00Z">
        <w:r>
          <w:rPr>
            <w:color w:val="000000"/>
          </w:rPr>
          <w:t xml:space="preserve"> (IRDiRC)</w:t>
        </w:r>
        <w:r>
          <w:rPr>
            <w:vertAlign w:val="superscript"/>
          </w:rPr>
          <w:footnoteReference w:id="106"/>
        </w:r>
      </w:ins>
      <w:r>
        <w:rPr>
          <w:color w:val="000000"/>
        </w:rPr>
        <w:t>.</w:t>
      </w:r>
    </w:p>
    <w:p w14:paraId="0F7C8357" w14:textId="2EE92956" w:rsidR="000909E3" w:rsidRDefault="00254E62">
      <w:pPr>
        <w:pStyle w:val="HeadingThree"/>
      </w:pPr>
      <w:bookmarkStart w:id="2770" w:name="_Toc198048678"/>
      <w:bookmarkStart w:id="2771" w:name="_Toc194418867"/>
      <w:r>
        <w:t>HORIZON-HLTH-2026-</w:t>
      </w:r>
      <w:del w:id="2772" w:author="EC" w:date="2025-05-13T17:53:00Z">
        <w:r w:rsidR="009D3F45">
          <w:delText>02</w:delText>
        </w:r>
      </w:del>
      <w:ins w:id="2773" w:author="EC" w:date="2025-05-13T17:53:00Z">
        <w:r>
          <w:t>03</w:t>
        </w:r>
      </w:ins>
      <w:r>
        <w:t>-DISEASE-</w:t>
      </w:r>
      <w:del w:id="2774" w:author="EC" w:date="2025-05-13T17:53:00Z">
        <w:r w:rsidR="009D3F45">
          <w:delText>02</w:delText>
        </w:r>
      </w:del>
      <w:ins w:id="2775" w:author="EC" w:date="2025-05-13T17:53:00Z">
        <w:r>
          <w:t>13</w:t>
        </w:r>
      </w:ins>
      <w:r>
        <w:t>: European partnership for pandemic preparedness (Phase 2)</w:t>
      </w:r>
      <w:bookmarkEnd w:id="2770"/>
      <w:bookmarkEnd w:id="27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1"/>
        <w:gridCol w:w="7261"/>
      </w:tblGrid>
      <w:tr w:rsidR="00A83E56" w14:paraId="0DEB216C" w14:textId="77777777" w:rsidTr="00A83E56">
        <w:tc>
          <w:tcPr>
            <w:tcW w:w="0" w:type="auto"/>
            <w:gridSpan w:val="2"/>
          </w:tcPr>
          <w:p w14:paraId="36C76949" w14:textId="77777777" w:rsidR="000909E3" w:rsidRDefault="00254E62">
            <w:pPr>
              <w:pStyle w:val="CellTextValue"/>
            </w:pPr>
            <w:r>
              <w:rPr>
                <w:b/>
              </w:rPr>
              <w:t>Call: Partnerships in Health (2026</w:t>
            </w:r>
            <w:ins w:id="2776" w:author="EC" w:date="2025-05-13T17:53:00Z">
              <w:r>
                <w:rPr>
                  <w:b/>
                </w:rPr>
                <w:t>/2</w:t>
              </w:r>
            </w:ins>
            <w:r>
              <w:rPr>
                <w:b/>
              </w:rPr>
              <w:t>)</w:t>
            </w:r>
          </w:p>
        </w:tc>
      </w:tr>
      <w:tr w:rsidR="00A83E56" w14:paraId="79F62EF7" w14:textId="77777777" w:rsidTr="00A83E56">
        <w:tc>
          <w:tcPr>
            <w:tcW w:w="0" w:type="auto"/>
            <w:gridSpan w:val="2"/>
          </w:tcPr>
          <w:p w14:paraId="106DF165" w14:textId="77777777" w:rsidR="000909E3" w:rsidRDefault="00254E62">
            <w:pPr>
              <w:pStyle w:val="CellTextValue"/>
            </w:pPr>
            <w:r>
              <w:rPr>
                <w:b/>
              </w:rPr>
              <w:t>Specific conditions</w:t>
            </w:r>
          </w:p>
        </w:tc>
      </w:tr>
      <w:tr w:rsidR="000909E3" w14:paraId="4557667E" w14:textId="77777777">
        <w:trPr>
          <w:ins w:id="2777" w:author="EC" w:date="2025-05-13T17:53:00Z"/>
        </w:trPr>
        <w:tc>
          <w:tcPr>
            <w:tcW w:w="0" w:type="auto"/>
          </w:tcPr>
          <w:p w14:paraId="7474BA01" w14:textId="77777777" w:rsidR="000909E3" w:rsidRDefault="00254E62">
            <w:pPr>
              <w:pStyle w:val="CellTextValue"/>
              <w:jc w:val="left"/>
              <w:rPr>
                <w:ins w:id="2778" w:author="EC" w:date="2025-05-13T17:53:00Z"/>
              </w:rPr>
            </w:pPr>
            <w:ins w:id="2779" w:author="EC" w:date="2025-05-13T17:53:00Z">
              <w:r>
                <w:rPr>
                  <w:i/>
                </w:rPr>
                <w:t>Expected EU contribution per project</w:t>
              </w:r>
            </w:ins>
          </w:p>
        </w:tc>
        <w:tc>
          <w:tcPr>
            <w:tcW w:w="0" w:type="auto"/>
          </w:tcPr>
          <w:p w14:paraId="3D10B75E" w14:textId="77777777" w:rsidR="000909E3" w:rsidRDefault="00254E62">
            <w:pPr>
              <w:pStyle w:val="CellTextValue"/>
              <w:rPr>
                <w:ins w:id="2780" w:author="EC" w:date="2025-05-13T17:53:00Z"/>
              </w:rPr>
            </w:pPr>
            <w:ins w:id="2781" w:author="EC" w:date="2025-05-13T17:53:00Z">
              <w:r>
                <w:t>The Commission estimates that an EU contribution of around EUR 73.00 million would allow these outcomes to be addressed appropriately. Nonetheless, this does not preclude submission and selection of a proposal requesting different amounts.</w:t>
              </w:r>
            </w:ins>
          </w:p>
        </w:tc>
      </w:tr>
      <w:tr w:rsidR="000909E3" w14:paraId="411C2E60" w14:textId="77777777">
        <w:trPr>
          <w:ins w:id="2782" w:author="EC" w:date="2025-05-13T17:53:00Z"/>
        </w:trPr>
        <w:tc>
          <w:tcPr>
            <w:tcW w:w="0" w:type="auto"/>
          </w:tcPr>
          <w:p w14:paraId="4503C557" w14:textId="77777777" w:rsidR="000909E3" w:rsidRDefault="00254E62">
            <w:pPr>
              <w:pStyle w:val="CellTextValue"/>
              <w:jc w:val="left"/>
              <w:rPr>
                <w:ins w:id="2783" w:author="EC" w:date="2025-05-13T17:53:00Z"/>
              </w:rPr>
            </w:pPr>
            <w:ins w:id="2784" w:author="EC" w:date="2025-05-13T17:53:00Z">
              <w:r>
                <w:rPr>
                  <w:i/>
                </w:rPr>
                <w:t>Indicative budget</w:t>
              </w:r>
            </w:ins>
          </w:p>
        </w:tc>
        <w:tc>
          <w:tcPr>
            <w:tcW w:w="0" w:type="auto"/>
          </w:tcPr>
          <w:p w14:paraId="3CB68514" w14:textId="77777777" w:rsidR="000909E3" w:rsidRDefault="00254E62">
            <w:pPr>
              <w:pStyle w:val="CellTextValue"/>
              <w:rPr>
                <w:ins w:id="2785" w:author="EC" w:date="2025-05-13T17:53:00Z"/>
              </w:rPr>
            </w:pPr>
            <w:ins w:id="2786" w:author="EC" w:date="2025-05-13T17:53:00Z">
              <w:r>
                <w:t>The total indicative budget for the topic is EUR 73.00 million.</w:t>
              </w:r>
            </w:ins>
          </w:p>
        </w:tc>
      </w:tr>
      <w:tr w:rsidR="000909E3" w14:paraId="50DE01D6" w14:textId="77777777">
        <w:tc>
          <w:tcPr>
            <w:tcW w:w="0" w:type="auto"/>
          </w:tcPr>
          <w:p w14:paraId="712BF81B" w14:textId="77777777" w:rsidR="000909E3" w:rsidRDefault="00254E62">
            <w:pPr>
              <w:pStyle w:val="CellTextValue"/>
              <w:jc w:val="left"/>
            </w:pPr>
            <w:r>
              <w:rPr>
                <w:i/>
              </w:rPr>
              <w:t>Type of Action</w:t>
            </w:r>
          </w:p>
        </w:tc>
        <w:tc>
          <w:tcPr>
            <w:tcW w:w="0" w:type="auto"/>
          </w:tcPr>
          <w:p w14:paraId="3EDA1ED7" w14:textId="77777777" w:rsidR="000909E3" w:rsidRDefault="00254E62">
            <w:pPr>
              <w:pStyle w:val="CellTextValue"/>
            </w:pPr>
            <w:r>
              <w:rPr>
                <w:color w:val="000000"/>
              </w:rPr>
              <w:t>Programme Co-fund Action</w:t>
            </w:r>
          </w:p>
        </w:tc>
      </w:tr>
      <w:tr w:rsidR="000909E3" w14:paraId="0DAE4379" w14:textId="77777777">
        <w:tc>
          <w:tcPr>
            <w:tcW w:w="0" w:type="auto"/>
          </w:tcPr>
          <w:p w14:paraId="6FF93F83" w14:textId="77777777" w:rsidR="000909E3" w:rsidRDefault="00254E62">
            <w:pPr>
              <w:pStyle w:val="CellTextValue"/>
              <w:jc w:val="left"/>
            </w:pPr>
            <w:r>
              <w:rPr>
                <w:i/>
              </w:rPr>
              <w:t>Eligibility conditions</w:t>
            </w:r>
          </w:p>
        </w:tc>
        <w:tc>
          <w:tcPr>
            <w:tcW w:w="0" w:type="auto"/>
          </w:tcPr>
          <w:p w14:paraId="48067D73" w14:textId="77777777" w:rsidR="000909E3" w:rsidRDefault="00254E62">
            <w:pPr>
              <w:pStyle w:val="CellTextValue"/>
            </w:pPr>
            <w:r>
              <w:rPr>
                <w:color w:val="000000"/>
              </w:rPr>
              <w:t>The conditions are described in General Annex B. The following exceptions apply:</w:t>
            </w:r>
          </w:p>
          <w:p w14:paraId="3C077E2B" w14:textId="77777777" w:rsidR="000909E3" w:rsidRDefault="00254E62">
            <w:pPr>
              <w:pStyle w:val="CellTextValue"/>
            </w:pPr>
            <w:r>
              <w:rPr>
                <w:color w:val="000000"/>
              </w:rPr>
              <w:t>The proposal must be submitted by the coordinator of the consortium funded under topic HORIZON-HLTH-2024-DISEASE-12-01: "European partnership for pandemic preparedness". This eligibility condition is without prejudice to the possibility to include additional partners.</w:t>
            </w:r>
          </w:p>
          <w:p w14:paraId="068005DA" w14:textId="41E38875" w:rsidR="000909E3" w:rsidRDefault="009D3F45">
            <w:pPr>
              <w:pStyle w:val="CellTextValue"/>
            </w:pPr>
            <w:del w:id="2787" w:author="EC" w:date="2025-05-13T17:53:00Z">
              <w:r>
                <w:rPr>
                  <w:color w:val="000000"/>
                </w:rPr>
                <w:delText>The following exceptions apply: subject</w:delText>
              </w:r>
            </w:del>
            <w:ins w:id="2788" w:author="EC" w:date="2025-05-13T17:53:00Z">
              <w:r w:rsidR="00254E62">
                <w:rPr>
                  <w:color w:val="000000"/>
                </w:rPr>
                <w:t>Subject</w:t>
              </w:r>
            </w:ins>
            <w:r w:rsidR="00254E62">
              <w:rPr>
                <w:color w:val="000000"/>
              </w:rPr>
              <w:t xml:space="preserve"> to restrictions for the protection of European communication networks.</w:t>
            </w:r>
          </w:p>
          <w:p w14:paraId="786D2195"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tc>
      </w:tr>
      <w:tr w:rsidR="000909E3" w14:paraId="34C3BD3B" w14:textId="77777777">
        <w:tc>
          <w:tcPr>
            <w:tcW w:w="0" w:type="auto"/>
          </w:tcPr>
          <w:p w14:paraId="715F33A0" w14:textId="77777777" w:rsidR="000909E3" w:rsidRDefault="00254E62">
            <w:pPr>
              <w:pStyle w:val="CellTextValue"/>
              <w:jc w:val="left"/>
            </w:pPr>
            <w:r>
              <w:rPr>
                <w:i/>
              </w:rPr>
              <w:t>Procedure</w:t>
            </w:r>
          </w:p>
        </w:tc>
        <w:tc>
          <w:tcPr>
            <w:tcW w:w="0" w:type="auto"/>
          </w:tcPr>
          <w:p w14:paraId="6C4C6394" w14:textId="77777777" w:rsidR="000909E3" w:rsidRDefault="00254E62">
            <w:pPr>
              <w:pStyle w:val="CellTextValue"/>
            </w:pPr>
            <w:r>
              <w:rPr>
                <w:color w:val="000000"/>
              </w:rPr>
              <w:t>The procedure is described in General Annex F. The following exceptions apply:</w:t>
            </w:r>
          </w:p>
          <w:p w14:paraId="499518AE" w14:textId="77777777" w:rsidR="000909E3" w:rsidRDefault="00254E62">
            <w:pPr>
              <w:pStyle w:val="CellTextValue"/>
              <w:rPr>
                <w:ins w:id="2789" w:author="EC" w:date="2025-05-13T17:53:00Z"/>
              </w:rPr>
            </w:pPr>
            <w:ins w:id="2790" w:author="EC" w:date="2025-05-13T17:53:00Z">
              <w:r>
                <w:rPr>
                  <w:color w:val="000000"/>
                </w:rPr>
                <w:t>The evaluation will take into account the existing context and the scope of the initial evaluation as relevant, and related obligations enshrined in the grant agreement.</w:t>
              </w:r>
            </w:ins>
          </w:p>
          <w:p w14:paraId="77E0A50C" w14:textId="77777777" w:rsidR="000909E3" w:rsidRDefault="00254E62" w:rsidP="00254E62">
            <w:r>
              <w:rPr>
                <w:color w:val="000000"/>
              </w:rPr>
              <w:t>If the proposal is successful, the next stage of the procedure will be grant agreement amendment preparations.</w:t>
            </w:r>
          </w:p>
          <w:p w14:paraId="0028B566" w14:textId="77777777" w:rsidR="000909E3" w:rsidRDefault="00254E62">
            <w:r>
              <w:rPr>
                <w:color w:val="000000"/>
              </w:rPr>
              <w:t>If the outcome of amendment preparations is an award decision, the coordinator of the consortium funded under topic HORIZON-HLTH-2024-DISEASE-12-01: "European partnership for pandemic preparedness" will be invited to submit an amendment to the grant agreement, on behalf of the beneficiaries.</w:t>
            </w:r>
          </w:p>
        </w:tc>
      </w:tr>
      <w:tr w:rsidR="000909E3" w14:paraId="0F743D6C" w14:textId="77777777">
        <w:tc>
          <w:tcPr>
            <w:tcW w:w="0" w:type="auto"/>
          </w:tcPr>
          <w:p w14:paraId="543F5C99" w14:textId="77777777" w:rsidR="000909E3" w:rsidRDefault="00254E62">
            <w:pPr>
              <w:pStyle w:val="CellTextValue"/>
              <w:jc w:val="left"/>
            </w:pPr>
            <w:r>
              <w:rPr>
                <w:i/>
              </w:rPr>
              <w:t>Legal and financial set-up of the Grant Agreements</w:t>
            </w:r>
          </w:p>
        </w:tc>
        <w:tc>
          <w:tcPr>
            <w:tcW w:w="0" w:type="auto"/>
          </w:tcPr>
          <w:p w14:paraId="1DD02B7B" w14:textId="77777777" w:rsidR="000909E3" w:rsidRDefault="00254E62">
            <w:pPr>
              <w:pStyle w:val="CellTextValue"/>
            </w:pPr>
            <w:r>
              <w:rPr>
                <w:color w:val="000000"/>
              </w:rPr>
              <w:t xml:space="preserve">The rules are described in </w:t>
            </w:r>
            <w:r>
              <w:rPr>
                <w:color w:val="000000"/>
              </w:rPr>
              <w:t>General Annex G. The following exceptions apply:</w:t>
            </w:r>
          </w:p>
          <w:p w14:paraId="5620D59D" w14:textId="77777777" w:rsidR="000909E3" w:rsidRDefault="00254E62">
            <w:pPr>
              <w:pStyle w:val="CellTextValue"/>
            </w:pPr>
            <w:r>
              <w:rPr>
                <w:color w:val="000000"/>
              </w:rPr>
              <w:t>This action is intended to be implemented in the form of an amendment of the grant agreement concluded pursuant to Article 24(2) of the Horizon Europe Regulation.</w:t>
            </w:r>
          </w:p>
          <w:p w14:paraId="44AFD043" w14:textId="77777777" w:rsidR="000909E3" w:rsidRDefault="00254E62">
            <w:r>
              <w:rPr>
                <w:color w:val="000000"/>
              </w:rPr>
              <w:t>For the additional activities covered by this action:</w:t>
            </w:r>
          </w:p>
          <w:p w14:paraId="27D56738" w14:textId="77777777" w:rsidR="000909E3" w:rsidRDefault="00254E62" w:rsidP="00254E62">
            <w:pPr>
              <w:pStyle w:val="ListParagraph"/>
              <w:numPr>
                <w:ilvl w:val="0"/>
                <w:numId w:val="96"/>
              </w:numPr>
              <w:spacing w:after="150"/>
              <w:ind w:right="100"/>
            </w:pPr>
            <w:r>
              <w:rPr>
                <w:color w:val="000000"/>
              </w:rPr>
              <w:t>The funding rate is 50% of the eligible costs.</w:t>
            </w:r>
          </w:p>
          <w:p w14:paraId="40E590C2" w14:textId="77777777" w:rsidR="000909E3" w:rsidRDefault="00254E62" w:rsidP="00254E62">
            <w:pPr>
              <w:pStyle w:val="ListParagraph"/>
              <w:numPr>
                <w:ilvl w:val="0"/>
                <w:numId w:val="96"/>
              </w:numPr>
              <w:spacing w:after="150"/>
              <w:ind w:right="100"/>
            </w:pPr>
            <w:r>
              <w:rPr>
                <w:color w:val="000000"/>
              </w:rPr>
              <w:t xml:space="preserve">Beneficiaries may provide financial support to third parties (FSTP). The support to third parties can only be provided in the form of grants. Financial support provided by the </w:t>
            </w:r>
            <w:r>
              <w:rPr>
                <w:color w:val="000000"/>
              </w:rPr>
              <w:t>participants to third parties is one of the primary activities of this action in order to be able to achieve its objectives. The maximum amount to be granted to each third party is EUR 3.00 million for the duration of the partnership. However, if the objectives of the action would otherwise be impossible or overly difficult (and duly justified in the proposal) the maximum amount may be higher.</w:t>
            </w:r>
          </w:p>
          <w:p w14:paraId="41EF2BE8" w14:textId="77777777" w:rsidR="000909E3" w:rsidRDefault="00254E62" w:rsidP="00254E62">
            <w:pPr>
              <w:pStyle w:val="ListParagraph"/>
              <w:numPr>
                <w:ilvl w:val="0"/>
                <w:numId w:val="96"/>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tc>
      </w:tr>
      <w:tr w:rsidR="000909E3" w14:paraId="54F0E617" w14:textId="77777777">
        <w:trPr>
          <w:ins w:id="2791" w:author="EC" w:date="2025-05-13T17:53:00Z"/>
        </w:trPr>
        <w:tc>
          <w:tcPr>
            <w:tcW w:w="0" w:type="auto"/>
          </w:tcPr>
          <w:p w14:paraId="79651F6A" w14:textId="77777777" w:rsidR="000909E3" w:rsidRDefault="00254E62">
            <w:pPr>
              <w:pStyle w:val="CellTextValue"/>
              <w:jc w:val="left"/>
              <w:rPr>
                <w:ins w:id="2792" w:author="EC" w:date="2025-05-13T17:53:00Z"/>
              </w:rPr>
            </w:pPr>
            <w:ins w:id="2793" w:author="EC" w:date="2025-05-13T17:53:00Z">
              <w:r>
                <w:rPr>
                  <w:i/>
                </w:rPr>
                <w:t>Total indicative budget</w:t>
              </w:r>
            </w:ins>
          </w:p>
        </w:tc>
        <w:tc>
          <w:tcPr>
            <w:tcW w:w="0" w:type="auto"/>
          </w:tcPr>
          <w:p w14:paraId="377314C7" w14:textId="77777777" w:rsidR="000909E3" w:rsidRDefault="00254E62">
            <w:pPr>
              <w:pStyle w:val="CellTextValue"/>
              <w:rPr>
                <w:ins w:id="2794" w:author="EC" w:date="2025-05-13T17:53:00Z"/>
              </w:rPr>
            </w:pPr>
            <w:ins w:id="2795" w:author="EC" w:date="2025-05-13T17:53:00Z">
              <w:r>
                <w:rPr>
                  <w:color w:val="000000"/>
                </w:rPr>
                <w:t>The total indicative budget for the topic is EUR 73 million committed in annual instalments over the 2 years, 2026-2027 (EUR 40 million from the 2026 budget and EUR 33 million from the 2027 budget).</w:t>
              </w:r>
            </w:ins>
          </w:p>
        </w:tc>
      </w:tr>
    </w:tbl>
    <w:p w14:paraId="38B7EB5B" w14:textId="77777777" w:rsidR="000909E3" w:rsidRDefault="000909E3">
      <w:pPr>
        <w:spacing w:after="0" w:line="150" w:lineRule="auto"/>
        <w:rPr>
          <w:moveTo w:id="2796" w:author="EC" w:date="2025-05-13T17:53:00Z"/>
        </w:rPr>
      </w:pPr>
      <w:moveToRangeStart w:id="2797" w:author="EC" w:date="2025-05-13T17:53:00Z" w:name="move198051242"/>
    </w:p>
    <w:p w14:paraId="50F6BD88" w14:textId="77777777" w:rsidR="00126074" w:rsidRDefault="00254E62">
      <w:pPr>
        <w:spacing w:after="0" w:line="150" w:lineRule="auto"/>
        <w:rPr>
          <w:del w:id="2798" w:author="EC" w:date="2025-05-13T17:53:00Z"/>
        </w:rPr>
      </w:pPr>
      <w:moveTo w:id="2799" w:author="EC" w:date="2025-05-13T17:53:00Z">
        <w:r>
          <w:rPr>
            <w:u w:val="single"/>
          </w:rPr>
          <w:t>Expected Outcome</w:t>
        </w:r>
        <w:r>
          <w:t xml:space="preserve">: </w:t>
        </w:r>
      </w:moveTo>
      <w:moveToRangeEnd w:id="2797"/>
    </w:p>
    <w:p w14:paraId="02CCC439" w14:textId="24D1D9C2" w:rsidR="000909E3" w:rsidRDefault="00254E62">
      <w:pPr>
        <w:rPr>
          <w:ins w:id="2800" w:author="EC" w:date="2025-05-13T17:53:00Z"/>
        </w:rPr>
      </w:pPr>
      <w:ins w:id="2801" w:author="EC" w:date="2025-05-13T17:53:00Z">
        <w:r>
          <w:rPr>
            <w:color w:val="000000"/>
          </w:rPr>
          <w:t>This topic aims at supporting activities that are enabling or contributing to one or several expected impacts of destination 3 “Tackling diseases and reducing disease burden”. The Partnership should be firmly anchored within the framework of the European Health Union package</w:t>
        </w:r>
        <w:r>
          <w:rPr>
            <w:vertAlign w:val="superscript"/>
          </w:rPr>
          <w:footnoteReference w:id="107"/>
        </w:r>
        <w:r>
          <w:rPr>
            <w:color w:val="000000"/>
          </w:rPr>
          <w:t xml:space="preserve"> and ensure synergies with the European Health Emergency Preparedness and Response Authority (HERA) and other relevant European Commission services. The Partnership’s activities are expected to be key enablers of the EU Global Health Strategy</w:t>
        </w:r>
        <w:r>
          <w:rPr>
            <w:vertAlign w:val="superscript"/>
          </w:rPr>
          <w:footnoteReference w:id="108"/>
        </w:r>
        <w:r>
          <w:rPr>
            <w:color w:val="000000"/>
          </w:rPr>
          <w:t>.</w:t>
        </w:r>
      </w:ins>
    </w:p>
    <w:p w14:paraId="04908119" w14:textId="77777777" w:rsidR="000909E3" w:rsidRDefault="00254E62">
      <w:pPr>
        <w:rPr>
          <w:ins w:id="2804" w:author="EC" w:date="2025-05-13T17:53:00Z"/>
        </w:rPr>
      </w:pPr>
      <w:ins w:id="2805" w:author="EC" w:date="2025-05-13T17:53:00Z">
        <w:r>
          <w:rPr>
            <w:color w:val="000000"/>
          </w:rPr>
          <w:t>Proposals under this topic are expected to build on the first phase of this Partnership</w:t>
        </w:r>
        <w:r>
          <w:rPr>
            <w:vertAlign w:val="superscript"/>
          </w:rPr>
          <w:footnoteReference w:id="109"/>
        </w:r>
        <w:r>
          <w:rPr>
            <w:color w:val="000000"/>
          </w:rPr>
          <w:t>, and should aim for delivering results that are directed, tailored towards, and contributing to all of the following expected outcomes:</w:t>
        </w:r>
      </w:ins>
    </w:p>
    <w:p w14:paraId="36B54D03" w14:textId="77777777" w:rsidR="000909E3" w:rsidRDefault="00254E62">
      <w:pPr>
        <w:pStyle w:val="ListParagraph"/>
        <w:numPr>
          <w:ilvl w:val="0"/>
          <w:numId w:val="98"/>
        </w:numPr>
        <w:rPr>
          <w:ins w:id="2807" w:author="EC" w:date="2025-05-13T17:53:00Z"/>
        </w:rPr>
      </w:pPr>
      <w:ins w:id="2808" w:author="EC" w:date="2025-05-13T17:53:00Z">
        <w:r>
          <w:rPr>
            <w:color w:val="000000"/>
          </w:rPr>
          <w:t>The EU offers a valued operational network of clinical research sites (both interventional and observational) that have the capacity to implement well-coordinated large-scale multi-country quality clinical studies in different target populations, which are able to smoothly transition to interventions relevant for cross-border health threats in readiness for or response to a public health emergency.</w:t>
        </w:r>
      </w:ins>
    </w:p>
    <w:p w14:paraId="64584E03" w14:textId="77777777" w:rsidR="000909E3" w:rsidRDefault="00254E62">
      <w:pPr>
        <w:pStyle w:val="ListParagraph"/>
        <w:numPr>
          <w:ilvl w:val="0"/>
          <w:numId w:val="98"/>
        </w:numPr>
        <w:rPr>
          <w:ins w:id="2809" w:author="EC" w:date="2025-05-13T17:53:00Z"/>
        </w:rPr>
      </w:pPr>
      <w:ins w:id="2810" w:author="EC" w:date="2025-05-13T17:53:00Z">
        <w:r>
          <w:rPr>
            <w:color w:val="000000"/>
          </w:rPr>
          <w:t>Key stakeholders, including relevant EU and national entities, the scientific communities, policymakers and funders enhance their collaboration and coordination to strengthen research on pandemic preparedness and response, forming a strong, structured and comprehensive ecosystem with shared evidence, tools and methodologies cutting across sectors.</w:t>
        </w:r>
      </w:ins>
    </w:p>
    <w:p w14:paraId="2AB5A328" w14:textId="77777777" w:rsidR="000909E3" w:rsidRDefault="00254E62">
      <w:pPr>
        <w:pStyle w:val="ListParagraph"/>
        <w:numPr>
          <w:ilvl w:val="0"/>
          <w:numId w:val="98"/>
        </w:numPr>
        <w:rPr>
          <w:ins w:id="2811" w:author="EC" w:date="2025-05-13T17:53:00Z"/>
        </w:rPr>
      </w:pPr>
      <w:ins w:id="2812" w:author="EC" w:date="2025-05-13T17:53:00Z">
        <w:r>
          <w:rPr>
            <w:color w:val="000000"/>
          </w:rPr>
          <w:t>Research funders, policymakers, relevant EU and national entities, and the research community recognise and rapidly close relevant research and related infrastructure gaps and break existing silos on pandemic preparedness research and response.</w:t>
        </w:r>
      </w:ins>
    </w:p>
    <w:p w14:paraId="1540F5BF" w14:textId="77777777" w:rsidR="000909E3" w:rsidRDefault="00254E62">
      <w:pPr>
        <w:pStyle w:val="ListParagraph"/>
        <w:numPr>
          <w:ilvl w:val="0"/>
          <w:numId w:val="98"/>
        </w:numPr>
        <w:rPr>
          <w:ins w:id="2813" w:author="EC" w:date="2025-05-13T17:53:00Z"/>
        </w:rPr>
      </w:pPr>
      <w:ins w:id="2814" w:author="EC" w:date="2025-05-13T17:53:00Z">
        <w:r>
          <w:rPr>
            <w:color w:val="000000"/>
          </w:rPr>
          <w:t>Healthcare authorities, regulatory authorities, policymakers and other stakeholders utilise research results to develop evidence-based strategies and policies for pandemic preparedness and response, and deploy good practices to European countries and regions, and beyond whenever relevant.</w:t>
        </w:r>
      </w:ins>
    </w:p>
    <w:p w14:paraId="78206D69" w14:textId="77777777" w:rsidR="000909E3" w:rsidRDefault="00254E62">
      <w:pPr>
        <w:pStyle w:val="ListParagraph"/>
        <w:numPr>
          <w:ilvl w:val="0"/>
          <w:numId w:val="98"/>
        </w:numPr>
        <w:rPr>
          <w:ins w:id="2815" w:author="EC" w:date="2025-05-13T17:53:00Z"/>
        </w:rPr>
      </w:pPr>
      <w:ins w:id="2816" w:author="EC" w:date="2025-05-13T17:53:00Z">
        <w:r>
          <w:rPr>
            <w:color w:val="000000"/>
          </w:rPr>
          <w:t>The research community benefits from and uses an improved comprehensive knowledge framework integrating the EU, national/regional data and information infrastructures to improve transnational research in the area of pandemic preparedness and response.</w:t>
        </w:r>
      </w:ins>
    </w:p>
    <w:p w14:paraId="0F124ADC" w14:textId="77777777" w:rsidR="000909E3" w:rsidRDefault="00254E62">
      <w:pPr>
        <w:pStyle w:val="ListParagraph"/>
        <w:numPr>
          <w:ilvl w:val="0"/>
          <w:numId w:val="98"/>
        </w:numPr>
        <w:rPr>
          <w:ins w:id="2817" w:author="EC" w:date="2025-05-13T17:53:00Z"/>
        </w:rPr>
      </w:pPr>
      <w:ins w:id="2818" w:author="EC" w:date="2025-05-13T17:53:00Z">
        <w:r>
          <w:rPr>
            <w:color w:val="000000"/>
          </w:rPr>
          <w:t xml:space="preserve">The EU is strengthened as an internationally recognised actor for pandemic preparedness research and response, as such substantially contributing to global cooperation and coordination. </w:t>
        </w:r>
      </w:ins>
    </w:p>
    <w:p w14:paraId="4BCE9B2F" w14:textId="77777777" w:rsidR="000909E3" w:rsidRDefault="00254E62">
      <w:pPr>
        <w:rPr>
          <w:ins w:id="2819" w:author="EC" w:date="2025-05-13T17:53:00Z"/>
        </w:rPr>
      </w:pPr>
      <w:ins w:id="2820" w:author="EC" w:date="2025-05-13T17:53:00Z">
        <w:r>
          <w:rPr>
            <w:u w:val="single"/>
          </w:rPr>
          <w:t>Scope</w:t>
        </w:r>
        <w:r>
          <w:t xml:space="preserve">: </w:t>
        </w:r>
        <w:r>
          <w:rPr>
            <w:color w:val="000000"/>
          </w:rPr>
          <w:t>The Partnership should contribute to the actions proposed in the Joint Communication on the European Preparedness Union Strategy (JOIN(2025) 130 final) which recognises the essential contribution of research and innovation to allow “continuously adapted, optimised and state-of-the-art responses to crisis”. It should also contribute to the upcoming Strategy for European Life Sciences that is in preparation.</w:t>
        </w:r>
      </w:ins>
    </w:p>
    <w:p w14:paraId="50243BEE" w14:textId="77777777" w:rsidR="000909E3" w:rsidRDefault="00254E62">
      <w:pPr>
        <w:rPr>
          <w:ins w:id="2821" w:author="EC" w:date="2025-05-13T17:53:00Z"/>
        </w:rPr>
      </w:pPr>
      <w:ins w:id="2822" w:author="EC" w:date="2025-05-13T17:53:00Z">
        <w:r>
          <w:rPr>
            <w:color w:val="000000"/>
          </w:rPr>
          <w:t>The co-funded Partnership on pandemic preparedness should enable improved coordination and cooperation on national and European levels (and contributing globally), building on the strategic research and innovation agenda established in the first phase of the Partnership. The Partnership’s implementation is grounded in coordinating and jointly funding transnational research, combined with a strong focus on integrative ‘in-house’ activities, ultimately reinforcing the readiness of Europe’s research ecosystem.</w:t>
        </w:r>
      </w:ins>
    </w:p>
    <w:p w14:paraId="191BFBD8" w14:textId="77777777" w:rsidR="000909E3" w:rsidRDefault="00254E62">
      <w:pPr>
        <w:rPr>
          <w:ins w:id="2823" w:author="EC" w:date="2025-05-13T17:53:00Z"/>
        </w:rPr>
      </w:pPr>
      <w:ins w:id="2824" w:author="EC" w:date="2025-05-13T17:53:00Z">
        <w:r>
          <w:rPr>
            <w:color w:val="000000"/>
          </w:rPr>
          <w:t>The Partnership should cover the full scope of preparedness research, ranging from basic and pre-clinical research, to clinical, public health, social sciences and implementation research. The Partnership will consider the interplay between environmental and climatic factors and the emergence and spread of health threats and will adopt a One Health approach to better understand and mitigate the risks of emerging infectious diseases.</w:t>
        </w:r>
      </w:ins>
    </w:p>
    <w:p w14:paraId="619953E6" w14:textId="77777777" w:rsidR="000909E3" w:rsidRDefault="00254E62">
      <w:pPr>
        <w:rPr>
          <w:ins w:id="2825" w:author="EC" w:date="2025-05-13T17:53:00Z"/>
        </w:rPr>
      </w:pPr>
      <w:ins w:id="2826" w:author="EC" w:date="2025-05-13T17:53:00Z">
        <w:r>
          <w:rPr>
            <w:color w:val="000000"/>
          </w:rPr>
          <w:t xml:space="preserve">Of particular interest is the consolidation and further development of the ever-warm clinical research network, comprising both observational and interventional studies, ensuring continuous clinical research activity across diverse sites, and with the in-built capacity to rapidly respond to public health emergencies. In this regard, the Partnership should ensure close coordination with the clinical trial coordination mechanism (CT-CM) </w:t>
        </w:r>
        <w:r>
          <w:rPr>
            <w:vertAlign w:val="superscript"/>
          </w:rPr>
          <w:footnoteReference w:id="110"/>
        </w:r>
        <w:r>
          <w:rPr>
            <w:color w:val="000000"/>
          </w:rPr>
          <w:t xml:space="preserve">, by facilitating the provision of scientific advice on the clinical research needs in preparedness and response to public health emergencies, and by promoting a coordinated approach to the national and EU funding of identified clinical research needs. </w:t>
        </w:r>
      </w:ins>
    </w:p>
    <w:p w14:paraId="523494DE" w14:textId="77777777" w:rsidR="000909E3" w:rsidRDefault="00254E62">
      <w:pPr>
        <w:rPr>
          <w:ins w:id="2828" w:author="EC" w:date="2025-05-13T17:53:00Z"/>
        </w:rPr>
      </w:pPr>
      <w:ins w:id="2829" w:author="EC" w:date="2025-05-13T17:53:00Z">
        <w:r>
          <w:rPr>
            <w:color w:val="000000"/>
          </w:rPr>
          <w:t>The Partnership should strengthen the European Research Area by supporting excellence in innovative research and capacity building, widening the engagement of countries not yet involved. As a demonstration of its added value, the Partnership should be able to attract the engagement of a broad range of stakeholders beyond European health authorities and research funders, such as private and philanthropic actors and innovators.</w:t>
        </w:r>
      </w:ins>
    </w:p>
    <w:p w14:paraId="463FDB38" w14:textId="77777777" w:rsidR="000909E3" w:rsidRDefault="00254E62">
      <w:pPr>
        <w:rPr>
          <w:ins w:id="2830" w:author="EC" w:date="2025-05-13T17:53:00Z"/>
        </w:rPr>
      </w:pPr>
      <w:ins w:id="2831" w:author="EC" w:date="2025-05-13T17:53:00Z">
        <w:r>
          <w:rPr>
            <w:color w:val="000000"/>
          </w:rPr>
          <w:t>When defining calls for proposals, the Partnership needs to consider sex and gender-related differences. If relevant, it also needs to consider the effective contribution of social sciences and humanities (SSH) disciplines and the involvement of SSH experts, institutions as well as the inclusion of relevant SSH expertise, to produce meaningful and significant effects enhancing the societal impact of the related research activities.</w:t>
        </w:r>
      </w:ins>
    </w:p>
    <w:p w14:paraId="1AC9D3A1" w14:textId="77777777" w:rsidR="000909E3" w:rsidRDefault="00254E62">
      <w:pPr>
        <w:rPr>
          <w:ins w:id="2832" w:author="EC" w:date="2025-05-13T17:53:00Z"/>
        </w:rPr>
      </w:pPr>
      <w:ins w:id="2833" w:author="EC" w:date="2025-05-13T17:53:00Z">
        <w:r>
          <w:rPr>
            <w:color w:val="000000"/>
          </w:rPr>
          <w:t>The Partnership will consolidate a suitable health research data ecosystem aligned with the European Health Data Space, supporting the harmonisation and standardisation as well as the federated access of FAIR research data in the context of pandemic preparedness and response. The Partnership’s work should comply with the appropriate ethical, regulatory and legal frameworks, and should ensure the timely translation of research outcomes into effective clinical and public health policy and innovation.</w:t>
        </w:r>
      </w:ins>
    </w:p>
    <w:p w14:paraId="4BC88AA0" w14:textId="77777777" w:rsidR="000909E3" w:rsidRPr="00A83E56" w:rsidRDefault="00254E62">
      <w:pPr>
        <w:pStyle w:val="HeadingTwo"/>
        <w:pageBreakBefore/>
        <w:rPr>
          <w:lang w:val="en-IE"/>
        </w:rPr>
      </w:pPr>
      <w:bookmarkStart w:id="2834" w:name="_Toc198048679"/>
      <w:bookmarkStart w:id="2835" w:name="_Toc194418868"/>
      <w:r w:rsidRPr="00A83E56">
        <w:rPr>
          <w:lang w:val="en-IE"/>
        </w:rPr>
        <w:t>Destination - Ensuring equal access to innovative, sustainable, and high-quality healthcare</w:t>
      </w:r>
      <w:bookmarkEnd w:id="2834"/>
      <w:bookmarkEnd w:id="2835"/>
    </w:p>
    <w:p w14:paraId="677AEC5F" w14:textId="77777777" w:rsidR="000909E3" w:rsidRDefault="00254E62">
      <w:r>
        <w:rPr>
          <w:color w:val="000000"/>
        </w:rPr>
        <w:t>Topics under this destination are directed towards the Key Strategic Orientation 2 “</w:t>
      </w:r>
      <w:r>
        <w:rPr>
          <w:i/>
          <w:color w:val="000000"/>
        </w:rPr>
        <w:t>The Digital transition</w:t>
      </w:r>
      <w:r>
        <w:rPr>
          <w:color w:val="000000"/>
        </w:rPr>
        <w:t>” and Key Strategic Orientation 3 “</w:t>
      </w:r>
      <w:r>
        <w:rPr>
          <w:i/>
          <w:color w:val="000000"/>
        </w:rPr>
        <w:t>A more resilient, competitive, inclusive, and democratic Europe</w:t>
      </w:r>
      <w:r>
        <w:rPr>
          <w:color w:val="000000"/>
        </w:rPr>
        <w:t>” of Horizon Europe’s strategic plan 2025-2027.</w:t>
      </w:r>
    </w:p>
    <w:p w14:paraId="71CAE6F4" w14:textId="77777777" w:rsidR="000909E3" w:rsidRDefault="00254E62">
      <w:r>
        <w:rPr>
          <w:color w:val="000000"/>
        </w:rPr>
        <w:t xml:space="preserve">Research and Innovation supported under this destination should contribute to the following expected impact, set out in the strategic plan impact summary for the Health Cluster: </w:t>
      </w:r>
      <w:r>
        <w:rPr>
          <w:i/>
          <w:color w:val="000000"/>
        </w:rPr>
        <w:t>“healthcare systems provide equal access to innovative, sustainable and high-quality healthcare thanks to the development and uptake of safe, cost-effective and people-centred solutions. This is to be accompanied by management models focusing on population health, health systems resilience, and health equity and patient safety, and also improved evidence-informed health policies”.</w:t>
      </w:r>
    </w:p>
    <w:p w14:paraId="100B14CE" w14:textId="77777777" w:rsidR="000909E3" w:rsidRDefault="00254E62">
      <w:r>
        <w:rPr>
          <w:color w:val="000000"/>
        </w:rPr>
        <w:t xml:space="preserve">Health systems are affected by limitations in sustainability and resilience, and face inequalities in access to high-quality </w:t>
      </w:r>
      <w:ins w:id="2836" w:author="EC" w:date="2025-05-13T17:53:00Z">
        <w:r>
          <w:rPr>
            <w:color w:val="000000"/>
          </w:rPr>
          <w:t xml:space="preserve">and acceptable </w:t>
        </w:r>
      </w:ins>
      <w:r>
        <w:rPr>
          <w:color w:val="000000"/>
        </w:rPr>
        <w:t>healthcare services. Our health systems need to become more effective, efficient, accessible, fiscally and environmentally sustainable, and resilient in order to cope with public health emergencies, support healthcare workforce, adapt to environmental challenges like climate change, and contribute to social justice and cohesion. The transformation and modernisation of our health systems will remain an important challenge for many years to come, but it also holds a significant opportunity to generate evidenc</w:t>
      </w:r>
      <w:r>
        <w:rPr>
          <w:color w:val="000000"/>
        </w:rPr>
        <w:t>e, leverage existing and emerging solutions, implement digital and data-driven innovation and develop more accessible, cost-effective, flexible and equitable health systems.</w:t>
      </w:r>
    </w:p>
    <w:p w14:paraId="1429E78C" w14:textId="56B9CC59" w:rsidR="000909E3" w:rsidRDefault="00254E62">
      <w:r>
        <w:rPr>
          <w:color w:val="000000"/>
        </w:rPr>
        <w:t xml:space="preserve">Research and Innovation under this destination should aim to support the transformation of healthcare systems ensuring fair access to high-quality, </w:t>
      </w:r>
      <w:ins w:id="2837" w:author="EC" w:date="2025-05-13T17:53:00Z">
        <w:r>
          <w:rPr>
            <w:color w:val="000000"/>
          </w:rPr>
          <w:t xml:space="preserve">acceptable, </w:t>
        </w:r>
      </w:ins>
      <w:r>
        <w:rPr>
          <w:color w:val="000000"/>
        </w:rPr>
        <w:t>sustainable healthcare for all. Funded activities will focus on developing innovative, practical, scalable and financially sound solutions, that improve governance, provide decision-makers with new evidence, tools, and technologies, and ensure long-term fiscal, environmental and climate sustainability. A patient-centered approach should be adopted, improving patients’ health outcomes, empowering patients, fostering active dialogue among stakeholders (e.g., citizens, patients, caregivers, healthcare provider</w:t>
      </w:r>
      <w:r>
        <w:rPr>
          <w:color w:val="000000"/>
        </w:rPr>
        <w:t>s), and encouraging social innovation. Research and Innovation actions should prioritise supporting healthcare professionals and providers, ensuring they have the resources and tools needed to meet the diverse needs and preferences of citizens.</w:t>
      </w:r>
      <w:ins w:id="2838" w:author="EC" w:date="2025-05-13T17:53:00Z">
        <w:r>
          <w:rPr>
            <w:color w:val="000000"/>
          </w:rPr>
          <w:t xml:space="preserve"> </w:t>
        </w:r>
      </w:ins>
      <w:r>
        <w:rPr>
          <w:color w:val="000000"/>
        </w:rPr>
        <w:t>Research and Innovation should facilitate scalable and transferable solutions that can be applied across different healthcare systems and national, regional, and local contexts. This should include generating knowledge that supports the transfer of solutions between countries, including measures to address health inequalities. Research and Innovation activities under this destination will contribute to, among other things, the European Care Strategy</w:t>
      </w:r>
      <w:r>
        <w:rPr>
          <w:vertAlign w:val="superscript"/>
        </w:rPr>
        <w:footnoteReference w:id="111"/>
      </w:r>
      <w:r>
        <w:rPr>
          <w:color w:val="000000"/>
        </w:rPr>
        <w:t>, the digital transformation of health and care in the EU</w:t>
      </w:r>
      <w:r>
        <w:rPr>
          <w:vertAlign w:val="superscript"/>
        </w:rPr>
        <w:footnoteReference w:id="112"/>
      </w:r>
      <w:r>
        <w:rPr>
          <w:color w:val="000000"/>
        </w:rPr>
        <w:t>, the European Pillar of Social Rights</w:t>
      </w:r>
      <w:r>
        <w:rPr>
          <w:vertAlign w:val="superscript"/>
        </w:rPr>
        <w:footnoteReference w:id="113"/>
      </w:r>
      <w:del w:id="2843" w:author="EC" w:date="2025-05-13T17:53:00Z">
        <w:r w:rsidR="009D3F45">
          <w:rPr>
            <w:color w:val="000000"/>
          </w:rPr>
          <w:delText>￼,</w:delText>
        </w:r>
      </w:del>
      <w:r>
        <w:rPr>
          <w:color w:val="000000"/>
        </w:rPr>
        <w:t xml:space="preserve"> </w:t>
      </w:r>
      <w:r>
        <w:rPr>
          <w:vertAlign w:val="superscript"/>
        </w:rPr>
        <w:footnoteReference w:id="114"/>
      </w:r>
      <w:del w:id="2844" w:author="EC" w:date="2025-05-13T17:53:00Z">
        <w:r w:rsidR="009D3F45">
          <w:rPr>
            <w:color w:val="000000"/>
          </w:rPr>
          <w:delText>￼</w:delText>
        </w:r>
        <w:r w:rsidR="009D3F45">
          <w:rPr>
            <w:vertAlign w:val="superscript"/>
          </w:rPr>
          <w:footnoteReference w:id="115"/>
        </w:r>
        <w:r w:rsidR="009D3F45">
          <w:rPr>
            <w:color w:val="000000"/>
          </w:rPr>
          <w:delText>￼,</w:delText>
        </w:r>
      </w:del>
      <w:ins w:id="2846" w:author="EC" w:date="2025-05-13T17:53:00Z">
        <w:r>
          <w:rPr>
            <w:color w:val="000000"/>
          </w:rPr>
          <w:t>,</w:t>
        </w:r>
      </w:ins>
      <w:r>
        <w:rPr>
          <w:color w:val="000000"/>
        </w:rPr>
        <w:t xml:space="preserve"> the EU strategy on adaptation to climate</w:t>
      </w:r>
      <w:del w:id="2847" w:author="EC" w:date="2025-05-13T17:53:00Z">
        <w:r w:rsidR="009D3F45">
          <w:rPr>
            <w:color w:val="000000"/>
          </w:rPr>
          <w:delText xml:space="preserve"> </w:delText>
        </w:r>
      </w:del>
      <w:r>
        <w:rPr>
          <w:vertAlign w:val="superscript"/>
        </w:rPr>
        <w:footnoteReference w:id="116"/>
      </w:r>
      <w:del w:id="2850" w:author="EC" w:date="2025-05-13T17:53:00Z">
        <w:r w:rsidR="009D3F45">
          <w:rPr>
            <w:color w:val="000000"/>
          </w:rPr>
          <w:delText>￼,</w:delText>
        </w:r>
      </w:del>
      <w:ins w:id="2851" w:author="EC" w:date="2025-05-13T17:53:00Z">
        <w:r>
          <w:rPr>
            <w:color w:val="000000"/>
          </w:rPr>
          <w:t xml:space="preserve">, </w:t>
        </w:r>
      </w:ins>
      <w:r>
        <w:rPr>
          <w:color w:val="000000"/>
        </w:rPr>
        <w:t>the</w:t>
      </w:r>
      <w:del w:id="2852" w:author="EC" w:date="2025-05-13T17:53:00Z">
        <w:r w:rsidR="009D3F45">
          <w:rPr>
            <w:vertAlign w:val="superscript"/>
          </w:rPr>
          <w:footnoteReference w:id="117"/>
        </w:r>
        <w:r w:rsidR="009D3F45">
          <w:rPr>
            <w:color w:val="000000"/>
          </w:rPr>
          <w:delText>￼,</w:delText>
        </w:r>
      </w:del>
      <w:ins w:id="2854" w:author="EC" w:date="2025-05-13T17:53:00Z">
        <w:r>
          <w:rPr>
            <w:color w:val="000000"/>
          </w:rPr>
          <w:t xml:space="preserve"> Pharmaceutical Strategy for Europe</w:t>
        </w:r>
        <w:r>
          <w:rPr>
            <w:vertAlign w:val="superscript"/>
          </w:rPr>
          <w:footnoteReference w:id="118"/>
        </w:r>
        <w:r>
          <w:rPr>
            <w:color w:val="000000"/>
          </w:rPr>
          <w:t xml:space="preserve">, the European Health Data </w:t>
        </w:r>
        <w:r>
          <w:rPr>
            <w:color w:val="000000"/>
          </w:rPr>
          <w:t>Space,</w:t>
        </w:r>
      </w:ins>
      <w:r>
        <w:rPr>
          <w:color w:val="000000"/>
        </w:rPr>
        <w:t xml:space="preserve"> the European Life Science Strategy</w:t>
      </w:r>
      <w:del w:id="2856" w:author="EC" w:date="2025-05-13T17:53:00Z">
        <w:r w:rsidR="009D3F45">
          <w:rPr>
            <w:color w:val="000000"/>
          </w:rPr>
          <w:delText>￼</w:delText>
        </w:r>
      </w:del>
      <w:r>
        <w:rPr>
          <w:color w:val="000000"/>
        </w:rPr>
        <w:t xml:space="preserve"> and the European Green Deal. They align with the Commission political guidelines 2024-2029, which include efforts to complete the European Health Union by promoting access for all to high-quality and affordable healthcare, fostering a resilient and innovative health ecosystem, and strengthening the competitiveness of the European Union.</w:t>
      </w:r>
      <w:r>
        <w:rPr>
          <w:vertAlign w:val="superscript"/>
        </w:rPr>
        <w:footnoteReference w:id="119"/>
      </w:r>
    </w:p>
    <w:p w14:paraId="26A4AEFE" w14:textId="77777777" w:rsidR="000909E3" w:rsidRDefault="00254E62">
      <w:r>
        <w:rPr>
          <w:color w:val="000000"/>
        </w:rPr>
        <w:t>In this work programme part, the focus of this destination will be on public procurement of innovative solutions for integrated care, aiming to develop and test solutions that improve access to health and care. It will also support personalised medicine approaches to reduce adverse drug reactions due to the administration of multiple medication, and research to identify and address low-value care in health and care systems, improving healthcare outcomes, efficiency, and fiscal sustainability.</w:t>
      </w:r>
    </w:p>
    <w:p w14:paraId="16DA048B" w14:textId="77777777" w:rsidR="000909E3" w:rsidRDefault="00254E62">
      <w:r>
        <w:rPr>
          <w:color w:val="000000"/>
        </w:rPr>
        <w:t xml:space="preserve">To increase the impact of EU investments under Horizon Europe, the European Commission encourages and supports cooperation among EU-funded projects to foster cross-fertilisation and synergies. This includes networking, joint activities such as workshops, knowledge exchange, best practices development, and joint communication activities. Synergies can be explored not only between projects funded under the same topic, but also between projects funded under other topics, Clusters or pillars of Horizon Europe. </w:t>
      </w:r>
      <w:r>
        <w:rPr>
          <w:color w:val="000000"/>
        </w:rPr>
        <w:t>For instance, collaborations may arise between projects related to European health research infrastructures (under Pillar I), the EIC strategic challenges on health (under Pillar III ), or across the Clusters of Pillar II such as Cluster 2 “Culture, Creativity and Inclusive Society” focusing e.g., on the long-term sustainability of public health systems (e.g., economic and organisational models and measures for cost effectiveness and fiscal sustainability), or Cluster 4 “Digital, Industry and Space” focusin</w:t>
      </w:r>
      <w:r>
        <w:rPr>
          <w:color w:val="000000"/>
        </w:rPr>
        <w:t>g on the digitalisation of the health sector, including the use of AI.</w:t>
      </w:r>
    </w:p>
    <w:p w14:paraId="44ECF9CD" w14:textId="77777777" w:rsidR="000909E3" w:rsidRDefault="00254E62">
      <w:r>
        <w:rPr>
          <w:color w:val="000000"/>
        </w:rPr>
        <w:t>The European Commission aims to foster synergies between Horizon Europe and other EU programmes. To this end, applicants are encouraged to explore the funding opportunities available through the EU4Health Programme (2021-2027), the EU's public health programme, as a means of capitalising on potential collaborations and maximizing impact.</w:t>
      </w:r>
    </w:p>
    <w:p w14:paraId="5237F4E1" w14:textId="77777777" w:rsidR="000909E3" w:rsidRDefault="00254E62">
      <w:r>
        <w:rPr>
          <w:color w:val="000000"/>
          <w:u w:val="single"/>
        </w:rPr>
        <w:t>Expected impacts</w:t>
      </w:r>
      <w:r>
        <w:rPr>
          <w:color w:val="000000"/>
        </w:rPr>
        <w:t>:</w:t>
      </w:r>
    </w:p>
    <w:p w14:paraId="47BA398C" w14:textId="77777777" w:rsidR="000909E3" w:rsidRDefault="00254E62">
      <w:r>
        <w:rPr>
          <w:color w:val="000000"/>
        </w:rPr>
        <w:t>Proposals for topics under this destination should set out a credible pathway to contributing to ensuring access to innovative, sustainable and high-quality healthcare, and more specifically to one or several of the following impacts:</w:t>
      </w:r>
    </w:p>
    <w:p w14:paraId="4E3E9995" w14:textId="77777777" w:rsidR="000909E3" w:rsidRDefault="00254E62" w:rsidP="00254E62">
      <w:pPr>
        <w:pStyle w:val="ListParagraph"/>
        <w:numPr>
          <w:ilvl w:val="0"/>
          <w:numId w:val="100"/>
        </w:numPr>
      </w:pPr>
      <w:r>
        <w:rPr>
          <w:color w:val="000000"/>
        </w:rPr>
        <w:t>Health and social care services and systems have improved governance mechanisms, making them more effective, efficient, accessible, resilient, trusted and sustainable, from fiscal, organisational and environmental perspectives. This includes shifting from hospital-centred to community-based, people-centred and integrated healthcare structures, embedding technological innovations and prioritising health promotion and disease prevention and management.</w:t>
      </w:r>
    </w:p>
    <w:p w14:paraId="5296CE48" w14:textId="77777777" w:rsidR="000909E3" w:rsidRDefault="00254E62" w:rsidP="00254E62">
      <w:pPr>
        <w:pStyle w:val="ListParagraph"/>
        <w:numPr>
          <w:ilvl w:val="0"/>
          <w:numId w:val="100"/>
        </w:numPr>
      </w:pPr>
      <w:r>
        <w:rPr>
          <w:color w:val="000000"/>
        </w:rPr>
        <w:t>Healthcare providers are trained and equipped with the skills and competences needed for future healthcare systems that are modernised, digitally transformed and equipped with safe innovative tools, technologies and digital solutions for healthcare. This will involve better patient management, improved patient engagement and health outcomes, reorganised workflows, and improved resource management.</w:t>
      </w:r>
    </w:p>
    <w:p w14:paraId="7E74823C" w14:textId="77777777" w:rsidR="000909E3" w:rsidRDefault="00254E62" w:rsidP="00254E62">
      <w:pPr>
        <w:pStyle w:val="ListParagraph"/>
        <w:numPr>
          <w:ilvl w:val="0"/>
          <w:numId w:val="100"/>
        </w:numPr>
      </w:pPr>
      <w:r>
        <w:rPr>
          <w:color w:val="000000"/>
        </w:rPr>
        <w:t>Citizens play a key role in managing their own healthcare, informal carers (including unpaid carers) are fully supported (e.g. by preventing overburdening and economic stress) and the specific needs of vulnerable groups are recognised and addressed. This includes improved access to healthcare services, financial risk protection, timely access to quality healthcare services including essential medicines and vaccines.</w:t>
      </w:r>
    </w:p>
    <w:p w14:paraId="56B52F15" w14:textId="77777777" w:rsidR="000909E3" w:rsidRDefault="00254E62" w:rsidP="00254E62">
      <w:pPr>
        <w:pStyle w:val="ListParagraph"/>
        <w:numPr>
          <w:ilvl w:val="0"/>
          <w:numId w:val="100"/>
        </w:numPr>
      </w:pPr>
      <w:r>
        <w:rPr>
          <w:color w:val="000000"/>
        </w:rPr>
        <w:t xml:space="preserve">Health policy and systems adopt a holistic approach - considering individuals, communities, organisations, society - in evaluating health outcomes, public health interventions, healthcare organisation, and decision-making. They benefit from evidence based, scalable and transferable healthcare solutions (e.g., between countries and healthcare settings) including for addressing health inequalities and ensuring environmental and climate sustainability in the health sector.  </w:t>
      </w:r>
    </w:p>
    <w:p w14:paraId="7FDC190F" w14:textId="77777777" w:rsidR="000909E3" w:rsidRDefault="00254E62">
      <w:r>
        <w:rPr>
          <w:color w:val="000000"/>
        </w:rPr>
        <w:t>The actions resulting from the topics under this destination will also create strong opportunities for synergies with actions stemming from the EU4Health programme, in particular contributing to the goals under the general objective “</w:t>
      </w:r>
      <w:r>
        <w:rPr>
          <w:i/>
          <w:color w:val="000000"/>
        </w:rPr>
        <w:t>protecting people in the Union from serious cross-border threats to health</w:t>
      </w:r>
      <w:r>
        <w:rPr>
          <w:color w:val="000000"/>
        </w:rPr>
        <w:t>” and specific objective 4 “</w:t>
      </w:r>
      <w:r>
        <w:rPr>
          <w:i/>
          <w:color w:val="000000"/>
        </w:rPr>
        <w:t>to strengthen health systems, their resilience and resource efficiency</w:t>
      </w:r>
      <w:r>
        <w:rPr>
          <w:color w:val="000000"/>
        </w:rPr>
        <w:t>”.</w:t>
      </w:r>
    </w:p>
    <w:p w14:paraId="39BA4BE3" w14:textId="77777777" w:rsidR="000909E3" w:rsidRDefault="00254E62">
      <w:r>
        <w:t>Proposals are invited against the following topic(s):</w:t>
      </w:r>
    </w:p>
    <w:p w14:paraId="3AFE0B9F" w14:textId="30E15CE2" w:rsidR="000909E3" w:rsidRDefault="00254E62">
      <w:pPr>
        <w:pStyle w:val="HeadingThree"/>
      </w:pPr>
      <w:bookmarkStart w:id="2857" w:name="_Toc198048680"/>
      <w:bookmarkStart w:id="2858" w:name="_Toc194418869"/>
      <w:r>
        <w:t>HORIZON-HLTH-</w:t>
      </w:r>
      <w:del w:id="2859" w:author="EC" w:date="2025-05-13T17:53:00Z">
        <w:r w:rsidR="009D3F45">
          <w:delText>2027</w:delText>
        </w:r>
      </w:del>
      <w:ins w:id="2860" w:author="EC" w:date="2025-05-13T17:53:00Z">
        <w:r>
          <w:t>2026</w:t>
        </w:r>
      </w:ins>
      <w:r>
        <w:t>-01-CARE-01: Public procurement of innovative solutions (PPI) for improving citizen's access to healthcare through integrated care</w:t>
      </w:r>
      <w:bookmarkEnd w:id="2857"/>
      <w:bookmarkEnd w:id="28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48F8CE45" w14:textId="77777777" w:rsidTr="00A83E56">
        <w:tc>
          <w:tcPr>
            <w:tcW w:w="0" w:type="auto"/>
            <w:gridSpan w:val="2"/>
          </w:tcPr>
          <w:p w14:paraId="3F10A987" w14:textId="50B508D1" w:rsidR="000909E3" w:rsidRDefault="00254E62">
            <w:pPr>
              <w:pStyle w:val="CellTextValue"/>
            </w:pPr>
            <w:r>
              <w:rPr>
                <w:b/>
              </w:rPr>
              <w:t xml:space="preserve">Call: Cluster 1 - Health (Single stage - </w:t>
            </w:r>
            <w:del w:id="2861" w:author="EC" w:date="2025-05-13T17:53:00Z">
              <w:r w:rsidR="009D3F45">
                <w:rPr>
                  <w:b/>
                </w:rPr>
                <w:delText>2027</w:delText>
              </w:r>
            </w:del>
            <w:ins w:id="2862" w:author="EC" w:date="2025-05-13T17:53:00Z">
              <w:r>
                <w:rPr>
                  <w:b/>
                </w:rPr>
                <w:t>2026</w:t>
              </w:r>
            </w:ins>
            <w:r>
              <w:rPr>
                <w:b/>
              </w:rPr>
              <w:t>)</w:t>
            </w:r>
          </w:p>
        </w:tc>
      </w:tr>
      <w:tr w:rsidR="00A83E56" w14:paraId="50D82069" w14:textId="77777777" w:rsidTr="00A83E56">
        <w:tc>
          <w:tcPr>
            <w:tcW w:w="0" w:type="auto"/>
            <w:gridSpan w:val="2"/>
          </w:tcPr>
          <w:p w14:paraId="0C0E124C" w14:textId="77777777" w:rsidR="000909E3" w:rsidRDefault="00254E62">
            <w:pPr>
              <w:pStyle w:val="CellTextValue"/>
            </w:pPr>
            <w:r>
              <w:rPr>
                <w:b/>
              </w:rPr>
              <w:t>Specific conditions</w:t>
            </w:r>
          </w:p>
        </w:tc>
      </w:tr>
      <w:tr w:rsidR="000909E3" w14:paraId="69D27390" w14:textId="77777777">
        <w:trPr>
          <w:ins w:id="2863" w:author="EC" w:date="2025-05-13T17:53:00Z"/>
        </w:trPr>
        <w:tc>
          <w:tcPr>
            <w:tcW w:w="0" w:type="auto"/>
          </w:tcPr>
          <w:p w14:paraId="0E603CF5" w14:textId="77777777" w:rsidR="000909E3" w:rsidRDefault="00254E62">
            <w:pPr>
              <w:pStyle w:val="CellTextValue"/>
              <w:jc w:val="left"/>
              <w:rPr>
                <w:ins w:id="2864" w:author="EC" w:date="2025-05-13T17:53:00Z"/>
              </w:rPr>
            </w:pPr>
            <w:ins w:id="2865" w:author="EC" w:date="2025-05-13T17:53:00Z">
              <w:r>
                <w:rPr>
                  <w:i/>
                </w:rPr>
                <w:t>Expected EU contribution per project</w:t>
              </w:r>
            </w:ins>
          </w:p>
        </w:tc>
        <w:tc>
          <w:tcPr>
            <w:tcW w:w="0" w:type="auto"/>
          </w:tcPr>
          <w:p w14:paraId="1D0F2A32" w14:textId="77777777" w:rsidR="000909E3" w:rsidRDefault="00254E62">
            <w:pPr>
              <w:pStyle w:val="CellTextValue"/>
              <w:rPr>
                <w:ins w:id="2866" w:author="EC" w:date="2025-05-13T17:53:00Z"/>
              </w:rPr>
            </w:pPr>
            <w:ins w:id="2867" w:author="EC" w:date="2025-05-13T17:53:00Z">
              <w:r>
                <w:t>The Commission estimates that an EU contribution of between EUR 3.00 and 5.00 million would allow these outcomes to be addressed appropriately. Nonetheless, this does not preclude submission and selection of a proposal requesting different amounts.</w:t>
              </w:r>
            </w:ins>
          </w:p>
        </w:tc>
      </w:tr>
      <w:tr w:rsidR="000909E3" w14:paraId="4E814D9A" w14:textId="77777777">
        <w:trPr>
          <w:ins w:id="2868" w:author="EC" w:date="2025-05-13T17:53:00Z"/>
        </w:trPr>
        <w:tc>
          <w:tcPr>
            <w:tcW w:w="0" w:type="auto"/>
          </w:tcPr>
          <w:p w14:paraId="49A84C61" w14:textId="77777777" w:rsidR="000909E3" w:rsidRDefault="00254E62">
            <w:pPr>
              <w:pStyle w:val="CellTextValue"/>
              <w:jc w:val="left"/>
              <w:rPr>
                <w:ins w:id="2869" w:author="EC" w:date="2025-05-13T17:53:00Z"/>
              </w:rPr>
            </w:pPr>
            <w:ins w:id="2870" w:author="EC" w:date="2025-05-13T17:53:00Z">
              <w:r>
                <w:rPr>
                  <w:i/>
                </w:rPr>
                <w:t>Indicative budget</w:t>
              </w:r>
            </w:ins>
          </w:p>
        </w:tc>
        <w:tc>
          <w:tcPr>
            <w:tcW w:w="0" w:type="auto"/>
          </w:tcPr>
          <w:p w14:paraId="588702BF" w14:textId="77777777" w:rsidR="000909E3" w:rsidRDefault="00254E62">
            <w:pPr>
              <w:pStyle w:val="CellTextValue"/>
              <w:rPr>
                <w:ins w:id="2871" w:author="EC" w:date="2025-05-13T17:53:00Z"/>
              </w:rPr>
            </w:pPr>
            <w:ins w:id="2872" w:author="EC" w:date="2025-05-13T17:53:00Z">
              <w:r>
                <w:t>The total indicative budget for the topic is EUR 25.00 million.</w:t>
              </w:r>
            </w:ins>
          </w:p>
        </w:tc>
      </w:tr>
      <w:tr w:rsidR="000909E3" w14:paraId="4874D31B" w14:textId="77777777">
        <w:tc>
          <w:tcPr>
            <w:tcW w:w="0" w:type="auto"/>
          </w:tcPr>
          <w:p w14:paraId="518ADC38" w14:textId="77777777" w:rsidR="000909E3" w:rsidRDefault="00254E62">
            <w:pPr>
              <w:pStyle w:val="CellTextValue"/>
              <w:jc w:val="left"/>
            </w:pPr>
            <w:r>
              <w:rPr>
                <w:i/>
              </w:rPr>
              <w:t>Type of Action</w:t>
            </w:r>
          </w:p>
        </w:tc>
        <w:tc>
          <w:tcPr>
            <w:tcW w:w="0" w:type="auto"/>
          </w:tcPr>
          <w:p w14:paraId="572F30ED" w14:textId="77777777" w:rsidR="000909E3" w:rsidRDefault="00254E62">
            <w:pPr>
              <w:pStyle w:val="CellTextValue"/>
            </w:pPr>
            <w:r>
              <w:rPr>
                <w:color w:val="000000"/>
              </w:rPr>
              <w:t>Public Procurement of Innovative Solutions</w:t>
            </w:r>
          </w:p>
        </w:tc>
      </w:tr>
      <w:tr w:rsidR="000909E3" w14:paraId="10D5EF58" w14:textId="77777777">
        <w:tc>
          <w:tcPr>
            <w:tcW w:w="0" w:type="auto"/>
          </w:tcPr>
          <w:p w14:paraId="44D398F0" w14:textId="77777777" w:rsidR="000909E3" w:rsidRDefault="00254E62">
            <w:pPr>
              <w:pStyle w:val="CellTextValue"/>
              <w:jc w:val="left"/>
            </w:pPr>
            <w:r>
              <w:rPr>
                <w:i/>
              </w:rPr>
              <w:t>Eligibility conditions</w:t>
            </w:r>
          </w:p>
        </w:tc>
        <w:tc>
          <w:tcPr>
            <w:tcW w:w="0" w:type="auto"/>
          </w:tcPr>
          <w:p w14:paraId="049EF8C5" w14:textId="77777777" w:rsidR="000909E3" w:rsidRDefault="00254E62">
            <w:pPr>
              <w:pStyle w:val="CellTextValue"/>
            </w:pPr>
            <w:r>
              <w:rPr>
                <w:color w:val="000000"/>
              </w:rPr>
              <w:t>The conditions are described in General Annex B. The following exceptions apply:</w:t>
            </w:r>
          </w:p>
          <w:p w14:paraId="4C20150A" w14:textId="77777777" w:rsidR="00126074" w:rsidRDefault="009D3F45">
            <w:pPr>
              <w:pStyle w:val="CellTextValue"/>
              <w:rPr>
                <w:del w:id="2873" w:author="EC" w:date="2025-05-13T17:53:00Z"/>
              </w:rPr>
            </w:pPr>
            <w:del w:id="2874" w:author="EC" w:date="2025-05-13T17:53:00Z">
              <w:r>
                <w:rPr>
                  <w:color w:val="000000"/>
                </w:rPr>
                <w:delText>In recognition of the opening of the US National Institutes of Health’s programmes to European researchers, any legal entity established in the United States of America is eligible to receive Union funding.</w:delText>
              </w:r>
            </w:del>
          </w:p>
          <w:p w14:paraId="61BA5F47" w14:textId="77777777" w:rsidR="000909E3" w:rsidRDefault="00254E62">
            <w:pPr>
              <w:pStyle w:val="CellTextValue"/>
              <w:rPr>
                <w:ins w:id="2875" w:author="EC" w:date="2025-05-13T17:53:00Z"/>
              </w:rPr>
            </w:pPr>
            <w:ins w:id="2876" w:author="EC" w:date="2025-05-13T17:53:00Z">
              <w:r>
                <w:rPr>
                  <w:color w:val="000000"/>
                </w:rPr>
                <w:t>In order to achieve the expected outcomes, and safeguard the Union’s strategic interests and security, namely regarding the deployment of innovative solutions in healthcare settings (including digital solutions capturing sensitive patients’ data), participation is limited to legal entities established in Member States and associated countries. Proposals including entities established in countries outside the scope specified in the topic will be ineligible.</w:t>
              </w:r>
            </w:ins>
          </w:p>
          <w:p w14:paraId="45E60C19"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56AE4BD" w14:textId="77777777" w:rsidR="000909E3" w:rsidRDefault="00254E62">
            <w:pPr>
              <w:pStyle w:val="CellTextValue"/>
            </w:pPr>
            <w:r>
              <w:rPr>
                <w:color w:val="000000"/>
              </w:rPr>
              <w:t>The specific conditions for actions with PCP/PPI procurements in section H of the General Annexes apply to grants funded under this topic.</w:t>
            </w:r>
          </w:p>
        </w:tc>
      </w:tr>
      <w:tr w:rsidR="000909E3" w14:paraId="5B5D8FB2" w14:textId="77777777">
        <w:tc>
          <w:tcPr>
            <w:tcW w:w="0" w:type="auto"/>
          </w:tcPr>
          <w:p w14:paraId="7A4BBDC9" w14:textId="77777777" w:rsidR="000909E3" w:rsidRDefault="00254E62">
            <w:pPr>
              <w:pStyle w:val="CellTextValue"/>
              <w:jc w:val="left"/>
            </w:pPr>
            <w:r>
              <w:rPr>
                <w:i/>
              </w:rPr>
              <w:t>Award criteria</w:t>
            </w:r>
          </w:p>
        </w:tc>
        <w:tc>
          <w:tcPr>
            <w:tcW w:w="0" w:type="auto"/>
          </w:tcPr>
          <w:p w14:paraId="46BCB869" w14:textId="77777777" w:rsidR="000909E3" w:rsidRDefault="00254E62">
            <w:pPr>
              <w:pStyle w:val="CellTextValue"/>
            </w:pPr>
            <w:r>
              <w:rPr>
                <w:color w:val="000000"/>
              </w:rPr>
              <w:t>The criteria are described in General Annex D. The following exceptions apply:</w:t>
            </w:r>
          </w:p>
          <w:p w14:paraId="50FB7FAA" w14:textId="77777777" w:rsidR="000909E3" w:rsidRDefault="00254E62">
            <w:pPr>
              <w:pStyle w:val="CellTextValue"/>
            </w:pPr>
            <w:r>
              <w:rPr>
                <w:color w:val="000000"/>
              </w:rPr>
              <w:t>The thresholds for each criterion will be 4 (Excellence), 4 (Impact) and 4 (Implementation). The cumulative threshold will be 12.</w:t>
            </w:r>
          </w:p>
        </w:tc>
      </w:tr>
      <w:tr w:rsidR="000909E3" w14:paraId="48CAAA4E" w14:textId="77777777">
        <w:tc>
          <w:tcPr>
            <w:tcW w:w="0" w:type="auto"/>
          </w:tcPr>
          <w:p w14:paraId="2F5E91EE" w14:textId="77777777" w:rsidR="000909E3" w:rsidRDefault="00254E62">
            <w:pPr>
              <w:pStyle w:val="CellTextValue"/>
              <w:jc w:val="left"/>
            </w:pPr>
            <w:r>
              <w:rPr>
                <w:i/>
              </w:rPr>
              <w:t>Legal and financial set-up of the Grant Agreements</w:t>
            </w:r>
          </w:p>
        </w:tc>
        <w:tc>
          <w:tcPr>
            <w:tcW w:w="0" w:type="auto"/>
          </w:tcPr>
          <w:p w14:paraId="5A113160" w14:textId="77777777" w:rsidR="000909E3" w:rsidRDefault="00254E62">
            <w:pPr>
              <w:pStyle w:val="CellTextValue"/>
            </w:pPr>
            <w:r>
              <w:rPr>
                <w:color w:val="000000"/>
              </w:rPr>
              <w:t>The rules are described in General Annex G. The following exceptions apply:</w:t>
            </w:r>
          </w:p>
          <w:p w14:paraId="60A00883" w14:textId="77777777" w:rsidR="000909E3" w:rsidRDefault="00254E62">
            <w:pPr>
              <w:pStyle w:val="CellTextValue"/>
            </w:pPr>
            <w:r>
              <w:rPr>
                <w:color w:val="000000"/>
              </w:rPr>
              <w:t>The specific conditions are described in General Annex H.</w:t>
            </w:r>
          </w:p>
          <w:p w14:paraId="05D3F5AE" w14:textId="77777777" w:rsidR="00126074" w:rsidRDefault="00254E62">
            <w:pPr>
              <w:pStyle w:val="CellTextValue"/>
              <w:rPr>
                <w:del w:id="2877" w:author="EC" w:date="2025-05-13T17:53:00Z"/>
              </w:rPr>
            </w:pPr>
            <w:r>
              <w:rPr>
                <w:color w:val="000000"/>
              </w:rPr>
              <w:t>PCP/PPI procurement costs are eligible.</w:t>
            </w:r>
          </w:p>
          <w:p w14:paraId="76738538" w14:textId="2F84CDE8" w:rsidR="000909E3" w:rsidRDefault="009D3F45">
            <w:pPr>
              <w:pStyle w:val="CellTextValue"/>
            </w:pPr>
            <w:del w:id="2878" w:author="EC" w:date="2025-05-13T17:53:00Z">
              <w:r>
                <w:rPr>
                  <w:color w:val="000000"/>
                </w:rPr>
                <w:delTex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delText>
              </w:r>
              <w:r>
                <w:rPr>
                  <w:vertAlign w:val="superscript"/>
                </w:rPr>
                <w:footnoteReference w:id="120"/>
              </w:r>
              <w:r>
                <w:rPr>
                  <w:color w:val="000000"/>
                </w:rPr>
                <w:delText>.</w:delText>
              </w:r>
            </w:del>
          </w:p>
        </w:tc>
      </w:tr>
    </w:tbl>
    <w:p w14:paraId="21F46102" w14:textId="77777777" w:rsidR="000909E3" w:rsidRDefault="000909E3">
      <w:pPr>
        <w:spacing w:after="0" w:line="150" w:lineRule="auto"/>
      </w:pPr>
    </w:p>
    <w:p w14:paraId="373A4811" w14:textId="77777777" w:rsidR="000909E3" w:rsidRDefault="00254E62">
      <w:r>
        <w:rPr>
          <w:u w:val="single"/>
        </w:rPr>
        <w:t>Expected Outcome</w:t>
      </w:r>
      <w:r>
        <w:t xml:space="preserve">: </w:t>
      </w:r>
      <w:r>
        <w:rPr>
          <w:color w:val="000000"/>
        </w:rPr>
        <w:t>This topic aims to support innovation activities that enable or contribute to one or several expected impacts of Destination 4: “Ensuring access to innovative, sustainable, and high-quality healthcare.” Proposals under this topic should aim to deliver results that are directed, tailored, and contribute to several of the following expected outcomes:</w:t>
      </w:r>
    </w:p>
    <w:p w14:paraId="51EB92CF" w14:textId="6794A2DD" w:rsidR="000909E3" w:rsidRDefault="009D3F45" w:rsidP="00254E62">
      <w:pPr>
        <w:pStyle w:val="ListParagraph"/>
        <w:numPr>
          <w:ilvl w:val="0"/>
          <w:numId w:val="102"/>
        </w:numPr>
      </w:pPr>
      <w:del w:id="2880" w:author="EC" w:date="2025-05-13T17:53:00Z">
        <w:r>
          <w:rPr>
            <w:color w:val="000000"/>
          </w:rPr>
          <w:delText xml:space="preserve">Deploy </w:delText>
        </w:r>
      </w:del>
      <w:ins w:id="2881" w:author="EC" w:date="2025-05-13T17:53:00Z">
        <w:r w:rsidR="00254E62">
          <w:rPr>
            <w:color w:val="000000"/>
          </w:rPr>
          <w:t xml:space="preserve">Patients and their carers, health authorities and health professionals will benefit from the deployment of </w:t>
        </w:r>
      </w:ins>
      <w:r w:rsidR="00254E62">
        <w:rPr>
          <w:color w:val="000000"/>
        </w:rPr>
        <w:t xml:space="preserve">innovative solutions </w:t>
      </w:r>
      <w:del w:id="2882" w:author="EC" w:date="2025-05-13T17:53:00Z">
        <w:r>
          <w:rPr>
            <w:color w:val="000000"/>
          </w:rPr>
          <w:delText xml:space="preserve">(organisational and/or technological ones), which </w:delText>
        </w:r>
      </w:del>
      <w:ins w:id="2883" w:author="EC" w:date="2025-05-13T17:53:00Z">
        <w:r w:rsidR="00254E62">
          <w:rPr>
            <w:color w:val="000000"/>
          </w:rPr>
          <w:t xml:space="preserve">that </w:t>
        </w:r>
      </w:ins>
      <w:r w:rsidR="00254E62">
        <w:rPr>
          <w:color w:val="000000"/>
        </w:rPr>
        <w:t>facilitate integration and coordination of care</w:t>
      </w:r>
      <w:ins w:id="2884" w:author="EC" w:date="2025-05-13T17:53:00Z">
        <w:r w:rsidR="00254E62">
          <w:rPr>
            <w:color w:val="000000"/>
          </w:rPr>
          <w:t>, allowing</w:t>
        </w:r>
      </w:ins>
      <w:r w:rsidR="00254E62">
        <w:rPr>
          <w:color w:val="000000"/>
        </w:rPr>
        <w:t xml:space="preserve"> for better access to </w:t>
      </w:r>
      <w:ins w:id="2885" w:author="EC" w:date="2025-05-13T17:53:00Z">
        <w:r w:rsidR="00254E62">
          <w:rPr>
            <w:color w:val="000000"/>
          </w:rPr>
          <w:t xml:space="preserve">and better quality of </w:t>
        </w:r>
      </w:ins>
      <w:r w:rsidR="00254E62">
        <w:rPr>
          <w:color w:val="000000"/>
        </w:rPr>
        <w:t>health and care;</w:t>
      </w:r>
    </w:p>
    <w:p w14:paraId="1833D541" w14:textId="77777777" w:rsidR="00126074" w:rsidRDefault="009D3F45" w:rsidP="000C1D21">
      <w:pPr>
        <w:pStyle w:val="ListParagraph"/>
        <w:numPr>
          <w:ilvl w:val="0"/>
          <w:numId w:val="201"/>
        </w:numPr>
        <w:rPr>
          <w:del w:id="2886" w:author="EC" w:date="2025-05-13T17:53:00Z"/>
        </w:rPr>
      </w:pPr>
      <w:del w:id="2887" w:author="EC" w:date="2025-05-13T17:53:00Z">
        <w:r>
          <w:rPr>
            <w:color w:val="000000"/>
          </w:rPr>
          <w:delText>Improve patient outcomes, for example for patients facing specific challenges such as multiple conditions / comorbidities,</w:delText>
        </w:r>
      </w:del>
      <w:ins w:id="2888" w:author="EC" w:date="2025-05-13T17:53:00Z">
        <w:r w:rsidR="00254E62">
          <w:rPr>
            <w:color w:val="000000"/>
          </w:rPr>
          <w:t>Patients will benefit from improved</w:t>
        </w:r>
      </w:ins>
      <w:r w:rsidR="00254E62">
        <w:rPr>
          <w:color w:val="000000"/>
        </w:rPr>
        <w:t xml:space="preserve"> care </w:t>
      </w:r>
      <w:del w:id="2889" w:author="EC" w:date="2025-05-13T17:53:00Z">
        <w:r>
          <w:rPr>
            <w:color w:val="000000"/>
          </w:rPr>
          <w:delText xml:space="preserve">transitions, gender-specific </w:delText>
        </w:r>
      </w:del>
      <w:ins w:id="2890" w:author="EC" w:date="2025-05-13T17:53:00Z">
        <w:r w:rsidR="00254E62">
          <w:rPr>
            <w:color w:val="000000"/>
          </w:rPr>
          <w:t xml:space="preserve">experiences and </w:t>
        </w:r>
      </w:ins>
      <w:r w:rsidR="00254E62">
        <w:rPr>
          <w:color w:val="000000"/>
        </w:rPr>
        <w:t xml:space="preserve">health </w:t>
      </w:r>
      <w:del w:id="2891" w:author="EC" w:date="2025-05-13T17:53:00Z">
        <w:r>
          <w:rPr>
            <w:color w:val="000000"/>
          </w:rPr>
          <w:delText>needs etc.;</w:delText>
        </w:r>
      </w:del>
    </w:p>
    <w:p w14:paraId="556BF8D9" w14:textId="41708F1F" w:rsidR="000909E3" w:rsidRDefault="009D3F45">
      <w:pPr>
        <w:pStyle w:val="ListParagraph"/>
        <w:numPr>
          <w:ilvl w:val="0"/>
          <w:numId w:val="102"/>
        </w:numPr>
        <w:rPr>
          <w:ins w:id="2892" w:author="EC" w:date="2025-05-13T17:53:00Z"/>
        </w:rPr>
      </w:pPr>
      <w:del w:id="2893" w:author="EC" w:date="2025-05-13T17:53:00Z">
        <w:r>
          <w:rPr>
            <w:color w:val="000000"/>
          </w:rPr>
          <w:delText>Equip</w:delText>
        </w:r>
      </w:del>
      <w:ins w:id="2894" w:author="EC" w:date="2025-05-13T17:53:00Z">
        <w:r w:rsidR="00254E62">
          <w:rPr>
            <w:color w:val="000000"/>
          </w:rPr>
          <w:t>outcomes and are more engaged in their care and better equipped to make informed decisions on their health, in collaboration with</w:t>
        </w:r>
      </w:ins>
      <w:r w:rsidR="00254E62">
        <w:rPr>
          <w:color w:val="000000"/>
        </w:rPr>
        <w:t xml:space="preserve"> health professionals</w:t>
      </w:r>
      <w:del w:id="2895" w:author="EC" w:date="2025-05-13T17:53:00Z">
        <w:r>
          <w:rPr>
            <w:color w:val="000000"/>
          </w:rPr>
          <w:delText xml:space="preserve"> and systems with</w:delText>
        </w:r>
      </w:del>
      <w:ins w:id="2896" w:author="EC" w:date="2025-05-13T17:53:00Z">
        <w:r w:rsidR="00254E62">
          <w:rPr>
            <w:color w:val="000000"/>
          </w:rPr>
          <w:t xml:space="preserve">; </w:t>
        </w:r>
      </w:ins>
    </w:p>
    <w:p w14:paraId="2A367B05" w14:textId="20A6DD68" w:rsidR="000909E3" w:rsidRDefault="00254E62" w:rsidP="00254E62">
      <w:pPr>
        <w:pStyle w:val="ListParagraph"/>
        <w:numPr>
          <w:ilvl w:val="0"/>
          <w:numId w:val="102"/>
        </w:numPr>
      </w:pPr>
      <w:ins w:id="2897" w:author="EC" w:date="2025-05-13T17:53:00Z">
        <w:r>
          <w:rPr>
            <w:color w:val="000000"/>
          </w:rPr>
          <w:t>Health professionals will be better equipped with, and thus benefit from, improved</w:t>
        </w:r>
      </w:ins>
      <w:r>
        <w:rPr>
          <w:color w:val="000000"/>
        </w:rPr>
        <w:t xml:space="preserve"> means for </w:t>
      </w:r>
      <w:del w:id="2898" w:author="EC" w:date="2025-05-13T17:53:00Z">
        <w:r w:rsidR="009D3F45">
          <w:rPr>
            <w:color w:val="000000"/>
          </w:rPr>
          <w:delText xml:space="preserve">better </w:delText>
        </w:r>
      </w:del>
      <w:r>
        <w:rPr>
          <w:color w:val="000000"/>
        </w:rPr>
        <w:t xml:space="preserve">care </w:t>
      </w:r>
      <w:ins w:id="2899" w:author="EC" w:date="2025-05-13T17:53:00Z">
        <w:r>
          <w:rPr>
            <w:color w:val="000000"/>
          </w:rPr>
          <w:t xml:space="preserve">delivery and </w:t>
        </w:r>
      </w:ins>
      <w:r>
        <w:rPr>
          <w:color w:val="000000"/>
        </w:rPr>
        <w:t xml:space="preserve">coordination, with multi-disciplinary </w:t>
      </w:r>
      <w:del w:id="2900" w:author="EC" w:date="2025-05-13T17:53:00Z">
        <w:r w:rsidR="009D3F45">
          <w:rPr>
            <w:color w:val="000000"/>
          </w:rPr>
          <w:delText xml:space="preserve">(and if needed multi-stakeholder) </w:delText>
        </w:r>
      </w:del>
      <w:r>
        <w:rPr>
          <w:color w:val="000000"/>
        </w:rPr>
        <w:t>approaches</w:t>
      </w:r>
      <w:ins w:id="2901" w:author="EC" w:date="2025-05-13T17:53:00Z">
        <w:r>
          <w:rPr>
            <w:color w:val="000000"/>
          </w:rPr>
          <w:t xml:space="preserve"> and closer patient engagement</w:t>
        </w:r>
      </w:ins>
      <w:r>
        <w:rPr>
          <w:color w:val="000000"/>
        </w:rPr>
        <w:t xml:space="preserve">, thanks to digital tools and </w:t>
      </w:r>
      <w:del w:id="2902" w:author="EC" w:date="2025-05-13T17:53:00Z">
        <w:r w:rsidR="009D3F45">
          <w:rPr>
            <w:color w:val="000000"/>
          </w:rPr>
          <w:delText>improved, coordinated</w:delText>
        </w:r>
      </w:del>
      <w:ins w:id="2903" w:author="EC" w:date="2025-05-13T17:53:00Z">
        <w:r>
          <w:rPr>
            <w:color w:val="000000"/>
          </w:rPr>
          <w:t>enhanced</w:t>
        </w:r>
      </w:ins>
      <w:r>
        <w:rPr>
          <w:color w:val="000000"/>
        </w:rPr>
        <w:t xml:space="preserve"> use of health data;</w:t>
      </w:r>
    </w:p>
    <w:p w14:paraId="3C888FDC" w14:textId="77777777" w:rsidR="00126074" w:rsidRDefault="009D3F45" w:rsidP="000C1D21">
      <w:pPr>
        <w:pStyle w:val="ListParagraph"/>
        <w:numPr>
          <w:ilvl w:val="0"/>
          <w:numId w:val="201"/>
        </w:numPr>
        <w:rPr>
          <w:del w:id="2904" w:author="EC" w:date="2025-05-13T17:53:00Z"/>
        </w:rPr>
      </w:pPr>
      <w:del w:id="2905" w:author="EC" w:date="2025-05-13T17:53:00Z">
        <w:r>
          <w:rPr>
            <w:color w:val="000000"/>
          </w:rPr>
          <w:delText>Improve patient engagement in care and support patients’ digital health literacy, to empower patients in accessing online health information, engaging effectively with digital health tools and making informed decisions on their health in collaboration with health professionals;</w:delText>
        </w:r>
      </w:del>
    </w:p>
    <w:p w14:paraId="5E03C3C9" w14:textId="77777777" w:rsidR="00126074" w:rsidRDefault="009D3F45" w:rsidP="000C1D21">
      <w:pPr>
        <w:pStyle w:val="ListParagraph"/>
        <w:numPr>
          <w:ilvl w:val="0"/>
          <w:numId w:val="201"/>
        </w:numPr>
        <w:rPr>
          <w:del w:id="2906" w:author="EC" w:date="2025-05-13T17:53:00Z"/>
        </w:rPr>
      </w:pPr>
      <w:del w:id="2907" w:author="EC" w:date="2025-05-13T17:53:00Z">
        <w:r>
          <w:rPr>
            <w:color w:val="000000"/>
          </w:rPr>
          <w:delText xml:space="preserve">Improve healthcare accessibility and reduce burden on the health systems, while addressing staff shortages. </w:delText>
        </w:r>
      </w:del>
    </w:p>
    <w:p w14:paraId="517AE031" w14:textId="77777777" w:rsidR="00126074" w:rsidRDefault="009D3F45">
      <w:pPr>
        <w:rPr>
          <w:del w:id="2908" w:author="EC" w:date="2025-05-13T17:53:00Z"/>
        </w:rPr>
      </w:pPr>
      <w:del w:id="2909" w:author="EC" w:date="2025-05-13T17:53:00Z">
        <w:r>
          <w:rPr>
            <w:color w:val="000000"/>
            <w:u w:val="single"/>
          </w:rPr>
          <w:delText>Proposals should describe clearly how they apply the different principles of integrated care</w:delText>
        </w:r>
        <w:r>
          <w:rPr>
            <w:vertAlign w:val="superscript"/>
          </w:rPr>
          <w:footnoteReference w:id="121"/>
        </w:r>
        <w:r>
          <w:rPr>
            <w:color w:val="000000"/>
            <w:u w:val="single"/>
          </w:rPr>
          <w:delText>. In particular, this includes embedding the innovation in the existing health system, addressing gaps and avoiding overlaps, while fostering change management across professions and sectors.</w:delText>
        </w:r>
      </w:del>
    </w:p>
    <w:p w14:paraId="071A2EA9" w14:textId="77777777" w:rsidR="000909E3" w:rsidRDefault="00254E62">
      <w:pPr>
        <w:pStyle w:val="ListParagraph"/>
        <w:numPr>
          <w:ilvl w:val="0"/>
          <w:numId w:val="102"/>
        </w:numPr>
        <w:rPr>
          <w:ins w:id="2911" w:author="EC" w:date="2025-05-13T17:53:00Z"/>
        </w:rPr>
      </w:pPr>
      <w:ins w:id="2912" w:author="EC" w:date="2025-05-13T17:53:00Z">
        <w:r>
          <w:rPr>
            <w:color w:val="000000"/>
          </w:rPr>
          <w:t xml:space="preserve">Health systems will improve their accessibility, coordination mechanisms, effectiveness and resilience, thanks to innovative solutions and a better use of resources stemming from an enhanced integration of care.  </w:t>
        </w:r>
      </w:ins>
    </w:p>
    <w:p w14:paraId="127CB395" w14:textId="5AB7FB60" w:rsidR="000909E3" w:rsidRDefault="00254E62">
      <w:r>
        <w:rPr>
          <w:u w:val="single"/>
        </w:rPr>
        <w:t>Scope</w:t>
      </w:r>
      <w:r>
        <w:t xml:space="preserve">: </w:t>
      </w:r>
      <w:r>
        <w:rPr>
          <w:color w:val="000000"/>
        </w:rPr>
        <w:t>Public procurement of innovative solutions (PPI)</w:t>
      </w:r>
      <w:ins w:id="2913" w:author="EC" w:date="2025-05-13T17:53:00Z">
        <w:r>
          <w:rPr>
            <w:vertAlign w:val="superscript"/>
          </w:rPr>
          <w:footnoteReference w:id="122"/>
        </w:r>
      </w:ins>
      <w:r>
        <w:rPr>
          <w:color w:val="000000"/>
        </w:rPr>
        <w:t xml:space="preserve"> can boost the wider market uptake of high impact innovations in health systems, while </w:t>
      </w:r>
      <w:del w:id="2915" w:author="EC" w:date="2025-05-13T17:53:00Z">
        <w:r w:rsidR="009D3F45">
          <w:rPr>
            <w:color w:val="000000"/>
          </w:rPr>
          <w:delText>building the</w:delText>
        </w:r>
      </w:del>
      <w:ins w:id="2916" w:author="EC" w:date="2025-05-13T17:53:00Z">
        <w:r>
          <w:rPr>
            <w:color w:val="000000"/>
          </w:rPr>
          <w:t>enhancing</w:t>
        </w:r>
      </w:ins>
      <w:r>
        <w:rPr>
          <w:color w:val="000000"/>
        </w:rPr>
        <w:t xml:space="preserve"> capacity of providers and improving access to healthcare for citizens. This </w:t>
      </w:r>
      <w:del w:id="2917" w:author="EC" w:date="2025-05-13T17:53:00Z">
        <w:r w:rsidR="009D3F45">
          <w:rPr>
            <w:color w:val="000000"/>
          </w:rPr>
          <w:delText>can support both the European Pillar</w:delText>
        </w:r>
      </w:del>
      <w:ins w:id="2918" w:author="EC" w:date="2025-05-13T17:53:00Z">
        <w:r>
          <w:rPr>
            <w:color w:val="000000"/>
          </w:rPr>
          <w:t>supports enhancement</w:t>
        </w:r>
      </w:ins>
      <w:r>
        <w:rPr>
          <w:color w:val="000000"/>
        </w:rPr>
        <w:t xml:space="preserve"> of </w:t>
      </w:r>
      <w:del w:id="2919" w:author="EC" w:date="2025-05-13T17:53:00Z">
        <w:r w:rsidR="009D3F45">
          <w:rPr>
            <w:color w:val="000000"/>
          </w:rPr>
          <w:delText>Social Rights</w:delText>
        </w:r>
      </w:del>
      <w:ins w:id="2920" w:author="EC" w:date="2025-05-13T17:53:00Z">
        <w:r>
          <w:rPr>
            <w:color w:val="000000"/>
          </w:rPr>
          <w:t>social rights</w:t>
        </w:r>
        <w:r>
          <w:rPr>
            <w:vertAlign w:val="superscript"/>
          </w:rPr>
          <w:footnoteReference w:id="123"/>
        </w:r>
      </w:ins>
      <w:r>
        <w:rPr>
          <w:color w:val="000000"/>
        </w:rPr>
        <w:t xml:space="preserve"> and the </w:t>
      </w:r>
      <w:ins w:id="2922" w:author="EC" w:date="2025-05-13T17:53:00Z">
        <w:r>
          <w:rPr>
            <w:color w:val="000000"/>
          </w:rPr>
          <w:t xml:space="preserve">EU </w:t>
        </w:r>
      </w:ins>
      <w:r>
        <w:rPr>
          <w:color w:val="000000"/>
        </w:rPr>
        <w:t xml:space="preserve">economic competitiveness </w:t>
      </w:r>
      <w:del w:id="2923" w:author="EC" w:date="2025-05-13T17:53:00Z">
        <w:r w:rsidR="009D3F45">
          <w:rPr>
            <w:color w:val="000000"/>
          </w:rPr>
          <w:delText xml:space="preserve">of the EU by providing incentives to the EU health and technology industry (especially spin-offs, start-ups and SMEs) to innovate and </w:delText>
        </w:r>
      </w:del>
      <w:r>
        <w:rPr>
          <w:color w:val="000000"/>
        </w:rPr>
        <w:t xml:space="preserve">by providing business opportunities </w:t>
      </w:r>
      <w:del w:id="2924" w:author="EC" w:date="2025-05-13T17:53:00Z">
        <w:r w:rsidR="009D3F45">
          <w:rPr>
            <w:color w:val="000000"/>
          </w:rPr>
          <w:delText>to commercialise innovative products or services at a larger scale.</w:delText>
        </w:r>
      </w:del>
      <w:ins w:id="2925" w:author="EC" w:date="2025-05-13T17:53:00Z">
        <w:r>
          <w:rPr>
            <w:color w:val="000000"/>
          </w:rPr>
          <w:t>and thus incentives to innovate.</w:t>
        </w:r>
      </w:ins>
      <w:r>
        <w:rPr>
          <w:color w:val="000000"/>
        </w:rPr>
        <w:t xml:space="preserve"> By acting as early adopters of </w:t>
      </w:r>
      <w:del w:id="2926" w:author="EC" w:date="2025-05-13T17:53:00Z">
        <w:r w:rsidR="009D3F45">
          <w:rPr>
            <w:color w:val="000000"/>
          </w:rPr>
          <w:delText xml:space="preserve">such </w:delText>
        </w:r>
      </w:del>
      <w:r>
        <w:rPr>
          <w:color w:val="000000"/>
        </w:rPr>
        <w:t>innovative solutions, procurers can open up new growth markets for the EU industry</w:t>
      </w:r>
      <w:del w:id="2927" w:author="EC" w:date="2025-05-13T17:53:00Z">
        <w:r w:rsidR="009D3F45">
          <w:rPr>
            <w:color w:val="000000"/>
          </w:rPr>
          <w:delText>, thereby contributing to EU competitiveness. At the same time, joint</w:delText>
        </w:r>
      </w:del>
      <w:ins w:id="2928" w:author="EC" w:date="2025-05-13T17:53:00Z">
        <w:r>
          <w:rPr>
            <w:color w:val="000000"/>
          </w:rPr>
          <w:t>. Joint</w:t>
        </w:r>
      </w:ins>
      <w:r>
        <w:rPr>
          <w:color w:val="000000"/>
        </w:rPr>
        <w:t xml:space="preserve">/collaborative demand-side initiatives can help create economies of scale and facilitate the wider adoption of innovations </w:t>
      </w:r>
      <w:del w:id="2929" w:author="EC" w:date="2025-05-13T17:53:00Z">
        <w:r w:rsidR="009D3F45">
          <w:rPr>
            <w:color w:val="000000"/>
          </w:rPr>
          <w:delText>by</w:delText>
        </w:r>
      </w:del>
      <w:ins w:id="2930" w:author="EC" w:date="2025-05-13T17:53:00Z">
        <w:r>
          <w:rPr>
            <w:color w:val="000000"/>
          </w:rPr>
          <w:t>in</w:t>
        </w:r>
      </w:ins>
      <w:r>
        <w:rPr>
          <w:color w:val="000000"/>
        </w:rPr>
        <w:t xml:space="preserve"> the health sector for the benefits of patients in need.</w:t>
      </w:r>
      <w:del w:id="2931" w:author="EC" w:date="2025-05-13T17:53:00Z">
        <w:r w:rsidR="009D3F45">
          <w:rPr>
            <w:color w:val="000000"/>
          </w:rPr>
          <w:delText xml:space="preserve"> Advances in this area can help EU health systems enhance their accessibility, effectiveness and resilience while responding to needs of the EU population. </w:delText>
        </w:r>
      </w:del>
    </w:p>
    <w:p w14:paraId="550218B8" w14:textId="5F337FF1" w:rsidR="000909E3" w:rsidRDefault="009D3F45">
      <w:pPr>
        <w:rPr>
          <w:ins w:id="2932" w:author="EC" w:date="2025-05-13T17:53:00Z"/>
        </w:rPr>
      </w:pPr>
      <w:del w:id="2933" w:author="EC" w:date="2025-05-13T17:53:00Z">
        <w:r>
          <w:rPr>
            <w:color w:val="000000"/>
          </w:rPr>
          <w:delText xml:space="preserve">Given the possible broad scope of this action, proposals </w:delText>
        </w:r>
      </w:del>
      <w:ins w:id="2934" w:author="EC" w:date="2025-05-13T17:53:00Z">
        <w:r w:rsidR="00254E62">
          <w:rPr>
            <w:color w:val="000000"/>
          </w:rPr>
          <w:t>PPI actions target consortia of procurers with a similar need that want to procure together the deployment of innovative solutions for supporting integration of care. This topic does not provide direct funding to developers, industry or research organisations to perform R&amp;D. They will be able to respond to the call for tenders launched by consortia of procurers funded under this call. Specific guidance on PPI actions and minimum eligibility requirements can be found in General Annexes H of the Horizon Europ</w:t>
        </w:r>
        <w:r w:rsidR="00254E62">
          <w:rPr>
            <w:color w:val="000000"/>
          </w:rPr>
          <w:t>e work programme.</w:t>
        </w:r>
      </w:ins>
    </w:p>
    <w:p w14:paraId="4C7B3085" w14:textId="4A86E909" w:rsidR="000909E3" w:rsidRDefault="00254E62">
      <w:ins w:id="2935" w:author="EC" w:date="2025-05-13T17:53:00Z">
        <w:r>
          <w:rPr>
            <w:color w:val="000000"/>
          </w:rPr>
          <w:t xml:space="preserve">Proposals </w:t>
        </w:r>
      </w:ins>
      <w:r>
        <w:rPr>
          <w:color w:val="000000"/>
        </w:rPr>
        <w:t xml:space="preserve">will need to specify which segment of the </w:t>
      </w:r>
      <w:ins w:id="2936" w:author="EC" w:date="2025-05-13T17:53:00Z">
        <w:r>
          <w:rPr>
            <w:color w:val="000000"/>
          </w:rPr>
          <w:t xml:space="preserve">patient </w:t>
        </w:r>
      </w:ins>
      <w:r>
        <w:rPr>
          <w:color w:val="000000"/>
        </w:rPr>
        <w:t xml:space="preserve">population they </w:t>
      </w:r>
      <w:del w:id="2937" w:author="EC" w:date="2025-05-13T17:53:00Z">
        <w:r w:rsidR="009D3F45">
          <w:rPr>
            <w:color w:val="000000"/>
          </w:rPr>
          <w:delText xml:space="preserve">do </w:delText>
        </w:r>
      </w:del>
      <w:r>
        <w:rPr>
          <w:color w:val="000000"/>
        </w:rPr>
        <w:t>target</w:t>
      </w:r>
      <w:del w:id="2938" w:author="EC" w:date="2025-05-13T17:53:00Z">
        <w:r w:rsidR="009D3F45">
          <w:rPr>
            <w:color w:val="000000"/>
          </w:rPr>
          <w:delText xml:space="preserve"> with which</w:delText>
        </w:r>
      </w:del>
      <w:ins w:id="2939" w:author="EC" w:date="2025-05-13T17:53:00Z">
        <w:r>
          <w:rPr>
            <w:color w:val="000000"/>
          </w:rPr>
          <w:t>, the</w:t>
        </w:r>
      </w:ins>
      <w:r>
        <w:rPr>
          <w:color w:val="000000"/>
        </w:rPr>
        <w:t xml:space="preserve"> specific organisational and/or technological innovations</w:t>
      </w:r>
      <w:ins w:id="2940" w:author="EC" w:date="2025-05-13T17:53:00Z">
        <w:r>
          <w:rPr>
            <w:color w:val="000000"/>
          </w:rPr>
          <w:t xml:space="preserve"> to be procured</w:t>
        </w:r>
      </w:ins>
      <w:r>
        <w:rPr>
          <w:color w:val="000000"/>
        </w:rPr>
        <w:t>, and why the proposed innovative solutions would be fit for purpose</w:t>
      </w:r>
      <w:ins w:id="2941" w:author="EC" w:date="2025-05-13T17:53:00Z">
        <w:r>
          <w:rPr>
            <w:color w:val="000000"/>
          </w:rPr>
          <w:t xml:space="preserve"> adhering to the principles of integrated care</w:t>
        </w:r>
        <w:r>
          <w:rPr>
            <w:vertAlign w:val="superscript"/>
          </w:rPr>
          <w:footnoteReference w:id="124"/>
        </w:r>
      </w:ins>
      <w:r>
        <w:rPr>
          <w:color w:val="000000"/>
        </w:rPr>
        <w:t>.</w:t>
      </w:r>
    </w:p>
    <w:p w14:paraId="2D014AD0" w14:textId="01A905BC" w:rsidR="000909E3" w:rsidRDefault="00254E62">
      <w:pPr>
        <w:rPr>
          <w:moveTo w:id="2947" w:author="EC" w:date="2025-05-13T17:53:00Z"/>
        </w:rPr>
      </w:pPr>
      <w:r>
        <w:rPr>
          <w:color w:val="000000"/>
        </w:rPr>
        <w:t xml:space="preserve">Examples of target groups that could be covered by this action </w:t>
      </w:r>
      <w:del w:id="2948" w:author="EC" w:date="2025-05-13T17:53:00Z">
        <w:r w:rsidR="009D3F45">
          <w:rPr>
            <w:color w:val="000000"/>
          </w:rPr>
          <w:delText>would be: the</w:delText>
        </w:r>
      </w:del>
      <w:ins w:id="2949" w:author="EC" w:date="2025-05-13T17:53:00Z">
        <w:r>
          <w:rPr>
            <w:color w:val="000000"/>
          </w:rPr>
          <w:t>are: patients at risk of vulnerability such as children and</w:t>
        </w:r>
      </w:ins>
      <w:r>
        <w:rPr>
          <w:color w:val="000000"/>
        </w:rPr>
        <w:t xml:space="preserve"> older </w:t>
      </w:r>
      <w:del w:id="2950" w:author="EC" w:date="2025-05-13T17:53:00Z">
        <w:r w:rsidR="009D3F45">
          <w:rPr>
            <w:color w:val="000000"/>
          </w:rPr>
          <w:delText>population</w:delText>
        </w:r>
      </w:del>
      <w:ins w:id="2951" w:author="EC" w:date="2025-05-13T17:53:00Z">
        <w:r>
          <w:rPr>
            <w:color w:val="000000"/>
          </w:rPr>
          <w:t>or frail people</w:t>
        </w:r>
      </w:ins>
      <w:r>
        <w:rPr>
          <w:color w:val="000000"/>
        </w:rPr>
        <w:t xml:space="preserve"> with complex needs for health and social care; people with multi-morbidities or non-communicable diseases of high burden; people with both physical and mental health conditions; people living with rare diseases; as well as other groups of patients in need of </w:t>
      </w:r>
      <w:ins w:id="2952" w:author="EC" w:date="2025-05-13T17:53:00Z">
        <w:r>
          <w:rPr>
            <w:color w:val="000000"/>
          </w:rPr>
          <w:t>highly integrated and coordinated care. Proposals should pay attention to how gender and intersectional factors (e.g., caregiving responsibilities, work-related health disparities etc.)</w:t>
        </w:r>
      </w:ins>
      <w:moveToRangeStart w:id="2953" w:author="EC" w:date="2025-05-13T17:53:00Z" w:name="move198051243"/>
      <w:moveTo w:id="2954" w:author="EC" w:date="2025-05-13T17:53:00Z">
        <w:r>
          <w:rPr>
            <w:color w:val="000000"/>
          </w:rPr>
          <w:t xml:space="preserve"> affect healthcare access and outcomes.</w:t>
        </w:r>
      </w:moveTo>
    </w:p>
    <w:moveToRangeEnd w:id="2953"/>
    <w:p w14:paraId="259FE801" w14:textId="4C4DA229" w:rsidR="000909E3" w:rsidRDefault="009D3F45">
      <w:pPr>
        <w:rPr>
          <w:ins w:id="2955" w:author="EC" w:date="2025-05-13T17:53:00Z"/>
        </w:rPr>
      </w:pPr>
      <w:del w:id="2956" w:author="EC" w:date="2025-05-13T17:53:00Z">
        <w:r>
          <w:rPr>
            <w:color w:val="000000"/>
          </w:rPr>
          <w:delText xml:space="preserve">high integration and coordination of care. </w:delText>
        </w:r>
      </w:del>
      <w:ins w:id="2957" w:author="EC" w:date="2025-05-13T17:53:00Z">
        <w:r w:rsidR="00254E62">
          <w:rPr>
            <w:color w:val="000000"/>
          </w:rPr>
          <w:t>Proposals should demonstrate, with qualitative and quantitative indicators, how they contribute to the above expected outcomes and clearly describe the application of the principles of integrated care in the deployed solutions. This would also include embedding the innovation in the existing health systems, addressing gaps and avoiding overlaps, while fostering change management across organisations, professions and sectors.</w:t>
        </w:r>
      </w:ins>
    </w:p>
    <w:p w14:paraId="02942B0F" w14:textId="5952E6D2" w:rsidR="000909E3" w:rsidRDefault="00254E62">
      <w:r>
        <w:rPr>
          <w:color w:val="000000"/>
        </w:rPr>
        <w:t>Solutions envisaged within this action are for example digital solutions, including AI elements, to facilitate delivery of integrated care across hospitals, primary care, long-term care (LTC) facilities and home settings</w:t>
      </w:r>
      <w:del w:id="2958" w:author="EC" w:date="2025-05-13T17:53:00Z">
        <w:r w:rsidR="009D3F45">
          <w:rPr>
            <w:color w:val="000000"/>
          </w:rPr>
          <w:delText xml:space="preserve"> and home settings.</w:delText>
        </w:r>
      </w:del>
      <w:ins w:id="2959" w:author="EC" w:date="2025-05-13T17:53:00Z">
        <w:r>
          <w:rPr>
            <w:color w:val="000000"/>
          </w:rPr>
          <w:t>.</w:t>
        </w:r>
      </w:ins>
    </w:p>
    <w:p w14:paraId="7F951423" w14:textId="77777777" w:rsidR="000909E3" w:rsidRDefault="009D3F45">
      <w:pPr>
        <w:rPr>
          <w:moveFrom w:id="2960" w:author="EC" w:date="2025-05-13T17:53:00Z"/>
        </w:rPr>
      </w:pPr>
      <w:del w:id="2961" w:author="EC" w:date="2025-05-13T17:53:00Z">
        <w:r>
          <w:rPr>
            <w:color w:val="000000"/>
          </w:rPr>
          <w:delText>Proposals should pay special attention to how gender and intersectional factors (e.g., caregiving responsibilities, gender-based violence, or work-related health disparities)</w:delText>
        </w:r>
      </w:del>
      <w:moveFromRangeStart w:id="2962" w:author="EC" w:date="2025-05-13T17:53:00Z" w:name="move198051243"/>
      <w:moveFrom w:id="2963" w:author="EC" w:date="2025-05-13T17:53:00Z">
        <w:r w:rsidR="00254E62">
          <w:rPr>
            <w:color w:val="000000"/>
          </w:rPr>
          <w:t xml:space="preserve"> affect healthcare access and outcomes.</w:t>
        </w:r>
      </w:moveFrom>
    </w:p>
    <w:moveFromRangeEnd w:id="2962"/>
    <w:p w14:paraId="55735AEC" w14:textId="77777777" w:rsidR="00126074" w:rsidRDefault="00254E62">
      <w:pPr>
        <w:rPr>
          <w:del w:id="2964" w:author="EC" w:date="2025-05-13T17:53:00Z"/>
        </w:rPr>
      </w:pPr>
      <w:r>
        <w:rPr>
          <w:color w:val="000000"/>
        </w:rPr>
        <w:t xml:space="preserve">The actions </w:t>
      </w:r>
      <w:del w:id="2965" w:author="EC" w:date="2025-05-13T17:53:00Z">
        <w:r w:rsidR="009D3F45">
          <w:rPr>
            <w:color w:val="000000"/>
          </w:rPr>
          <w:delText>supported will</w:delText>
        </w:r>
      </w:del>
      <w:ins w:id="2966" w:author="EC" w:date="2025-05-13T17:53:00Z">
        <w:r>
          <w:rPr>
            <w:color w:val="000000"/>
          </w:rPr>
          <w:t>shall</w:t>
        </w:r>
      </w:ins>
      <w:r>
        <w:rPr>
          <w:color w:val="000000"/>
        </w:rPr>
        <w:t xml:space="preserve"> target </w:t>
      </w:r>
      <w:del w:id="2967" w:author="EC" w:date="2025-05-13T17:53:00Z">
        <w:r w:rsidR="009D3F45">
          <w:rPr>
            <w:color w:val="000000"/>
          </w:rPr>
          <w:delText xml:space="preserve">large-scale </w:delText>
        </w:r>
      </w:del>
      <w:r>
        <w:rPr>
          <w:color w:val="000000"/>
        </w:rPr>
        <w:t xml:space="preserve">deployment of </w:t>
      </w:r>
      <w:del w:id="2968" w:author="EC" w:date="2025-05-13T17:53:00Z">
        <w:r w:rsidR="009D3F45">
          <w:rPr>
            <w:color w:val="000000"/>
          </w:rPr>
          <w:delText xml:space="preserve">relevant health care </w:delText>
        </w:r>
      </w:del>
      <w:ins w:id="2969" w:author="EC" w:date="2025-05-13T17:53:00Z">
        <w:r>
          <w:rPr>
            <w:color w:val="000000"/>
          </w:rPr>
          <w:t xml:space="preserve">innovative </w:t>
        </w:r>
      </w:ins>
      <w:r>
        <w:rPr>
          <w:color w:val="000000"/>
        </w:rPr>
        <w:t xml:space="preserve">solutions across different </w:t>
      </w:r>
      <w:del w:id="2970" w:author="EC" w:date="2025-05-13T17:53:00Z">
        <w:r w:rsidR="009D3F45">
          <w:rPr>
            <w:color w:val="000000"/>
          </w:rPr>
          <w:delText>regions</w:delText>
        </w:r>
      </w:del>
      <w:ins w:id="2971" w:author="EC" w:date="2025-05-13T17:53:00Z">
        <w:r>
          <w:rPr>
            <w:color w:val="000000"/>
          </w:rPr>
          <w:t>health and care jurisdictions</w:t>
        </w:r>
      </w:ins>
      <w:r>
        <w:rPr>
          <w:color w:val="000000"/>
        </w:rPr>
        <w:t xml:space="preserve"> in Europe by engaging public and/or private procurers from each participating country (at national, regional or local level) that have deployment responsibilities and budget control in the </w:t>
      </w:r>
      <w:del w:id="2972" w:author="EC" w:date="2025-05-13T17:53:00Z">
        <w:r w:rsidR="009D3F45">
          <w:rPr>
            <w:color w:val="000000"/>
          </w:rPr>
          <w:delText>relevant area</w:delText>
        </w:r>
      </w:del>
      <w:ins w:id="2973" w:author="EC" w:date="2025-05-13T17:53:00Z">
        <w:r>
          <w:rPr>
            <w:color w:val="000000"/>
          </w:rPr>
          <w:t>provision</w:t>
        </w:r>
      </w:ins>
      <w:r>
        <w:rPr>
          <w:color w:val="000000"/>
        </w:rPr>
        <w:t xml:space="preserve"> of </w:t>
      </w:r>
      <w:ins w:id="2974" w:author="EC" w:date="2025-05-13T17:53:00Z">
        <w:r>
          <w:rPr>
            <w:color w:val="000000"/>
          </w:rPr>
          <w:t xml:space="preserve">health and </w:t>
        </w:r>
      </w:ins>
      <w:r>
        <w:rPr>
          <w:color w:val="000000"/>
        </w:rPr>
        <w:t xml:space="preserve">care </w:t>
      </w:r>
      <w:del w:id="2975" w:author="EC" w:date="2025-05-13T17:53:00Z">
        <w:r w:rsidR="009D3F45">
          <w:rPr>
            <w:color w:val="000000"/>
          </w:rPr>
          <w:delText xml:space="preserve">or supply of </w:delText>
        </w:r>
      </w:del>
      <w:r>
        <w:rPr>
          <w:color w:val="000000"/>
        </w:rPr>
        <w:t>services. Procurers will specify, purchase and deploy solutions addressing their relevant</w:t>
      </w:r>
      <w:del w:id="2976" w:author="EC" w:date="2025-05-13T17:53:00Z">
        <w:r w:rsidR="009D3F45">
          <w:rPr>
            <w:color w:val="000000"/>
          </w:rPr>
          <w:delText>,</w:delText>
        </w:r>
      </w:del>
      <w:ins w:id="2977" w:author="EC" w:date="2025-05-13T17:53:00Z">
        <w:r>
          <w:rPr>
            <w:color w:val="000000"/>
          </w:rPr>
          <w:t xml:space="preserve"> and</w:t>
        </w:r>
      </w:ins>
      <w:r>
        <w:rPr>
          <w:color w:val="000000"/>
        </w:rPr>
        <w:t xml:space="preserve"> shared unmet needs, while engaging together in a supply and demand side dialogue</w:t>
      </w:r>
      <w:del w:id="2978" w:author="EC" w:date="2025-05-13T17:53:00Z">
        <w:r w:rsidR="009D3F45">
          <w:rPr>
            <w:color w:val="000000"/>
          </w:rPr>
          <w:delText>, in order for the deployed solutions to deliver sustainable, new or improved health care services and outcomes, always taking into account patient feedback from diverse patient groups. Specific guidance on PPI actions and minimum eligibility requirements can be found in General Annex H of the Horizon Europe work programme.</w:delText>
        </w:r>
      </w:del>
    </w:p>
    <w:p w14:paraId="094496E0" w14:textId="0BAC1461" w:rsidR="000909E3" w:rsidRDefault="00254E62">
      <w:ins w:id="2979" w:author="EC" w:date="2025-05-13T17:53:00Z">
        <w:r>
          <w:rPr>
            <w:color w:val="000000"/>
          </w:rPr>
          <w:t xml:space="preserve">. </w:t>
        </w:r>
      </w:ins>
      <w:r>
        <w:rPr>
          <w:color w:val="000000"/>
        </w:rPr>
        <w:t>Proposals should</w:t>
      </w:r>
      <w:del w:id="2980" w:author="EC" w:date="2025-05-13T17:53:00Z">
        <w:r w:rsidR="009D3F45">
          <w:rPr>
            <w:color w:val="000000"/>
          </w:rPr>
          <w:delText xml:space="preserve"> therefore</w:delText>
        </w:r>
      </w:del>
      <w:r>
        <w:rPr>
          <w:color w:val="000000"/>
        </w:rPr>
        <w:t xml:space="preserve"> be based on clearly identified user needs and well-structured work plans, explaining how the procurement of the innovative solutions will contribute to the expected outcomes. </w:t>
      </w:r>
      <w:ins w:id="2981" w:author="EC" w:date="2025-05-13T17:53:00Z">
        <w:r>
          <w:rPr>
            <w:color w:val="000000"/>
          </w:rPr>
          <w:t>In addition, cost-effectiveness analyses as well as estimates of the wider economic impact are highly desirable.</w:t>
        </w:r>
      </w:ins>
    </w:p>
    <w:p w14:paraId="63967E17" w14:textId="77777777" w:rsidR="00126074" w:rsidRDefault="009D3F45">
      <w:pPr>
        <w:rPr>
          <w:del w:id="2982" w:author="EC" w:date="2025-05-13T17:53:00Z"/>
        </w:rPr>
      </w:pPr>
      <w:del w:id="2983" w:author="EC" w:date="2025-05-13T17:53:00Z">
        <w:r>
          <w:rPr>
            <w:color w:val="000000"/>
          </w:rPr>
          <w:delText xml:space="preserve">In addition, proposals should clearly state the benefits of the solutions that will be tested and tailored during the course of the project. In this context, applicants should consider aspects of accessibility and affordability of the solution, efficiency of the technology when implemented in the relevant contexts and how it contributes to improving health systems and health outcomes. </w:delText>
        </w:r>
      </w:del>
    </w:p>
    <w:p w14:paraId="1F7022AE" w14:textId="77777777" w:rsidR="00126074" w:rsidRDefault="009D3F45">
      <w:pPr>
        <w:rPr>
          <w:del w:id="2984" w:author="EC" w:date="2025-05-13T17:53:00Z"/>
        </w:rPr>
      </w:pPr>
      <w:del w:id="2985" w:author="EC" w:date="2025-05-13T17:53:00Z">
        <w:r>
          <w:rPr>
            <w:color w:val="000000"/>
          </w:rPr>
          <w:delText>This topic prioritises areas of health care such as integrated care, (digital) health literacy, digital innovations as means to deliver healthcare etc. Promoting coordination, cooperation and common standards in the procurement of innovation in health care should be at the heart of any proposal submitted as well as facilitating the digital and green transition of EU health systems.</w:delText>
        </w:r>
      </w:del>
    </w:p>
    <w:p w14:paraId="275CBA3D" w14:textId="2037B498" w:rsidR="000909E3" w:rsidRDefault="00254E62">
      <w:r>
        <w:rPr>
          <w:color w:val="000000"/>
        </w:rPr>
        <w:t xml:space="preserve">Activities covered should include cooperation with policymakers to reinforce </w:t>
      </w:r>
      <w:del w:id="2986" w:author="EC" w:date="2025-05-13T17:53:00Z">
        <w:r w:rsidR="009D3F45">
          <w:rPr>
            <w:color w:val="000000"/>
          </w:rPr>
          <w:delText xml:space="preserve">the </w:delText>
        </w:r>
      </w:del>
      <w:r>
        <w:rPr>
          <w:color w:val="000000"/>
        </w:rPr>
        <w:t xml:space="preserve">national policy frameworks and mobilise substantial additional national budgets for the PPI, </w:t>
      </w:r>
      <w:del w:id="2987" w:author="EC" w:date="2025-05-13T17:53:00Z">
        <w:r w:rsidR="009D3F45">
          <w:rPr>
            <w:color w:val="000000"/>
          </w:rPr>
          <w:delText>searching support and collaborating with respective coordination and networking projects. Likewise,</w:delText>
        </w:r>
      </w:del>
      <w:ins w:id="2988" w:author="EC" w:date="2025-05-13T17:53:00Z">
        <w:r>
          <w:rPr>
            <w:color w:val="000000"/>
          </w:rPr>
          <w:t>to raise</w:t>
        </w:r>
      </w:ins>
      <w:r>
        <w:rPr>
          <w:color w:val="000000"/>
        </w:rPr>
        <w:t xml:space="preserve"> awareness</w:t>
      </w:r>
      <w:del w:id="2989" w:author="EC" w:date="2025-05-13T17:53:00Z">
        <w:r w:rsidR="009D3F45">
          <w:rPr>
            <w:color w:val="000000"/>
          </w:rPr>
          <w:delText xml:space="preserve"> raising,</w:delText>
        </w:r>
      </w:del>
      <w:ins w:id="2990" w:author="EC" w:date="2025-05-13T17:53:00Z">
        <w:r>
          <w:rPr>
            <w:color w:val="000000"/>
          </w:rPr>
          <w:t>, for</w:t>
        </w:r>
      </w:ins>
      <w:r>
        <w:rPr>
          <w:color w:val="000000"/>
        </w:rPr>
        <w:t xml:space="preserve"> technical assistance and/or capacity building beyond the project</w:t>
      </w:r>
      <w:ins w:id="2991" w:author="EC" w:date="2025-05-13T17:53:00Z">
        <w:r>
          <w:rPr>
            <w:color w:val="000000"/>
          </w:rPr>
          <w:t>,</w:t>
        </w:r>
      </w:ins>
      <w:r>
        <w:rPr>
          <w:color w:val="000000"/>
        </w:rPr>
        <w:t xml:space="preserve"> to mainstream PPI implementation and </w:t>
      </w:r>
      <w:del w:id="2992" w:author="EC" w:date="2025-05-13T17:53:00Z">
        <w:r w:rsidR="009D3F45">
          <w:rPr>
            <w:color w:val="000000"/>
          </w:rPr>
          <w:delText>removing</w:delText>
        </w:r>
      </w:del>
      <w:ins w:id="2993" w:author="EC" w:date="2025-05-13T17:53:00Z">
        <w:r>
          <w:rPr>
            <w:color w:val="000000"/>
          </w:rPr>
          <w:t>remove</w:t>
        </w:r>
      </w:ins>
      <w:r>
        <w:rPr>
          <w:color w:val="000000"/>
        </w:rPr>
        <w:t xml:space="preserve"> obstacles </w:t>
      </w:r>
      <w:del w:id="2994" w:author="EC" w:date="2025-05-13T17:53:00Z">
        <w:r w:rsidR="009D3F45">
          <w:rPr>
            <w:color w:val="000000"/>
          </w:rPr>
          <w:delText>for introducing the</w:delText>
        </w:r>
      </w:del>
      <w:ins w:id="2995" w:author="EC" w:date="2025-05-13T17:53:00Z">
        <w:r>
          <w:rPr>
            <w:color w:val="000000"/>
          </w:rPr>
          <w:t>to introduce</w:t>
        </w:r>
      </w:ins>
      <w:r>
        <w:rPr>
          <w:color w:val="000000"/>
        </w:rPr>
        <w:t xml:space="preserve"> innovative solutions to </w:t>
      </w:r>
      <w:del w:id="2996" w:author="EC" w:date="2025-05-13T17:53:00Z">
        <w:r w:rsidR="009D3F45">
          <w:rPr>
            <w:color w:val="000000"/>
          </w:rPr>
          <w:delText xml:space="preserve">be procured into </w:delText>
        </w:r>
      </w:del>
      <w:r>
        <w:rPr>
          <w:color w:val="000000"/>
        </w:rPr>
        <w:t>the market</w:t>
      </w:r>
      <w:del w:id="2997" w:author="EC" w:date="2025-05-13T17:53:00Z">
        <w:r w:rsidR="009D3F45">
          <w:rPr>
            <w:color w:val="000000"/>
          </w:rPr>
          <w:delText xml:space="preserve"> could be included</w:delText>
        </w:r>
      </w:del>
      <w:r>
        <w:rPr>
          <w:color w:val="000000"/>
        </w:rPr>
        <w:t>.</w:t>
      </w:r>
    </w:p>
    <w:p w14:paraId="2B617CBC" w14:textId="5EB0B4B2" w:rsidR="000909E3" w:rsidRDefault="00254E62">
      <w:r>
        <w:rPr>
          <w:color w:val="000000"/>
        </w:rPr>
        <w:t xml:space="preserve">A wide variety of settings are potentially relevant for the implementation of such innovative solutions, for example primary health care settings, hospitals, specialised centres, </w:t>
      </w:r>
      <w:del w:id="2998" w:author="EC" w:date="2025-05-13T17:53:00Z">
        <w:r w:rsidR="009D3F45">
          <w:rPr>
            <w:color w:val="000000"/>
          </w:rPr>
          <w:delText xml:space="preserve">and </w:delText>
        </w:r>
      </w:del>
      <w:r>
        <w:rPr>
          <w:color w:val="000000"/>
        </w:rPr>
        <w:t>long-term care facilities</w:t>
      </w:r>
      <w:del w:id="2999" w:author="EC" w:date="2025-05-13T17:53:00Z">
        <w:r w:rsidR="009D3F45">
          <w:rPr>
            <w:color w:val="000000"/>
          </w:rPr>
          <w:delText>.</w:delText>
        </w:r>
      </w:del>
      <w:ins w:id="3000" w:author="EC" w:date="2025-05-13T17:53:00Z">
        <w:r>
          <w:rPr>
            <w:color w:val="000000"/>
          </w:rPr>
          <w:t xml:space="preserve"> and home settings.</w:t>
        </w:r>
      </w:ins>
      <w:r>
        <w:rPr>
          <w:color w:val="000000"/>
        </w:rPr>
        <w:t xml:space="preserve"> The involvement of end-users </w:t>
      </w:r>
      <w:ins w:id="3001" w:author="EC" w:date="2025-05-13T17:53:00Z">
        <w:r>
          <w:rPr>
            <w:color w:val="000000"/>
          </w:rPr>
          <w:t xml:space="preserve">(including for analysing the impact of the deployed solutions on health professionals and patients across the care continuum) </w:t>
        </w:r>
      </w:ins>
      <w:r>
        <w:rPr>
          <w:color w:val="000000"/>
        </w:rPr>
        <w:t xml:space="preserve">and the use of cross-sectorial approaches are necessary. </w:t>
      </w:r>
      <w:del w:id="3002" w:author="EC" w:date="2025-05-13T17:53:00Z">
        <w:r w:rsidR="009D3F45">
          <w:rPr>
            <w:color w:val="000000"/>
          </w:rPr>
          <w:delText>They can lead to more impactful proposals, especially if combined with cost-effectiveness analyses in comparison with the status quo</w:delText>
        </w:r>
      </w:del>
      <w:ins w:id="3003" w:author="EC" w:date="2025-05-13T17:53:00Z">
        <w:r>
          <w:rPr>
            <w:color w:val="000000"/>
          </w:rPr>
          <w:t>The use of real-world data is encouraged</w:t>
        </w:r>
      </w:ins>
      <w:r>
        <w:rPr>
          <w:color w:val="000000"/>
        </w:rPr>
        <w:t>.</w:t>
      </w:r>
    </w:p>
    <w:p w14:paraId="2AA3AA51" w14:textId="77777777" w:rsidR="00126074" w:rsidRDefault="009D3F45">
      <w:pPr>
        <w:rPr>
          <w:del w:id="3004" w:author="EC" w:date="2025-05-13T17:53:00Z"/>
        </w:rPr>
      </w:pPr>
      <w:del w:id="3005" w:author="EC" w:date="2025-05-13T17:53:00Z">
        <w:r>
          <w:rPr>
            <w:color w:val="000000"/>
          </w:rPr>
          <w:delText>Within this topic, it is possible to foresee the transfer</w:delText>
        </w:r>
      </w:del>
      <w:ins w:id="3006" w:author="EC" w:date="2025-05-13T17:53:00Z">
        <w:r w:rsidR="00254E62">
          <w:rPr>
            <w:color w:val="000000"/>
          </w:rPr>
          <w:t>Transfer</w:t>
        </w:r>
      </w:ins>
      <w:r w:rsidR="00254E62">
        <w:rPr>
          <w:color w:val="000000"/>
        </w:rPr>
        <w:t xml:space="preserve"> and adaptation of solutions and/or interventions from other sectors to </w:t>
      </w:r>
      <w:del w:id="3007" w:author="EC" w:date="2025-05-13T17:53:00Z">
        <w:r>
          <w:rPr>
            <w:color w:val="000000"/>
          </w:rPr>
          <w:delText>health care. It</w:delText>
        </w:r>
      </w:del>
      <w:ins w:id="3008" w:author="EC" w:date="2025-05-13T17:53:00Z">
        <w:r w:rsidR="00254E62">
          <w:rPr>
            <w:color w:val="000000"/>
          </w:rPr>
          <w:t>healthcare is possible. The topic</w:t>
        </w:r>
      </w:ins>
      <w:r w:rsidR="00254E62">
        <w:rPr>
          <w:color w:val="000000"/>
        </w:rPr>
        <w:t xml:space="preserve"> is open both to innovations bringing improvements mainly based on one specific solution/technology field, as well as to innovations delivering end-to-end solutions that need combinations of different types of innovative elements.</w:t>
      </w:r>
    </w:p>
    <w:p w14:paraId="55FB06EF" w14:textId="0F69A05C" w:rsidR="000909E3" w:rsidRDefault="009D3F45">
      <w:del w:id="3009" w:author="EC" w:date="2025-05-13T17:53:00Z">
        <w:r>
          <w:rPr>
            <w:color w:val="000000"/>
          </w:rPr>
          <w:delText>It is</w:delText>
        </w:r>
      </w:del>
      <w:ins w:id="3010" w:author="EC" w:date="2025-05-13T17:53:00Z">
        <w:r w:rsidR="00254E62">
          <w:rPr>
            <w:color w:val="000000"/>
          </w:rPr>
          <w:t xml:space="preserve"> Proposals are</w:t>
        </w:r>
      </w:ins>
      <w:r w:rsidR="00254E62">
        <w:rPr>
          <w:color w:val="000000"/>
        </w:rPr>
        <w:t xml:space="preserve"> strongly encouraged to build upon past work and build synergies with past or ongoing EU-funded initiatives, for example the Joint </w:t>
      </w:r>
      <w:del w:id="3011" w:author="EC" w:date="2025-05-13T17:53:00Z">
        <w:r>
          <w:rPr>
            <w:color w:val="000000"/>
          </w:rPr>
          <w:delText>Action JADECARE</w:delText>
        </w:r>
        <w:r>
          <w:rPr>
            <w:color w:val="000000"/>
            <w:vertAlign w:val="superscript"/>
          </w:rPr>
          <w:delText>2</w:delText>
        </w:r>
      </w:del>
      <w:ins w:id="3012" w:author="EC" w:date="2025-05-13T17:53:00Z">
        <w:r w:rsidR="00254E62">
          <w:rPr>
            <w:color w:val="000000"/>
          </w:rPr>
          <w:t>Actions JADECARE</w:t>
        </w:r>
        <w:r w:rsidR="00254E62">
          <w:rPr>
            <w:vertAlign w:val="superscript"/>
          </w:rPr>
          <w:footnoteReference w:id="125"/>
        </w:r>
        <w:r w:rsidR="00254E62">
          <w:rPr>
            <w:color w:val="000000"/>
          </w:rPr>
          <w:t xml:space="preserve"> and Xt-EHR</w:t>
        </w:r>
        <w:r w:rsidR="00254E62">
          <w:rPr>
            <w:vertAlign w:val="superscript"/>
          </w:rPr>
          <w:footnoteReference w:id="126"/>
        </w:r>
      </w:ins>
      <w:r w:rsidR="00254E62">
        <w:rPr>
          <w:color w:val="000000"/>
        </w:rPr>
        <w:t xml:space="preserve">, the </w:t>
      </w:r>
      <w:ins w:id="3015" w:author="EC" w:date="2025-05-13T17:53:00Z">
        <w:r w:rsidR="00254E62">
          <w:rPr>
            <w:color w:val="000000"/>
          </w:rPr>
          <w:t>projects Procure4Health</w:t>
        </w:r>
        <w:r w:rsidR="00254E62">
          <w:rPr>
            <w:vertAlign w:val="superscript"/>
          </w:rPr>
          <w:footnoteReference w:id="127"/>
        </w:r>
        <w:r w:rsidR="00254E62">
          <w:rPr>
            <w:color w:val="000000"/>
          </w:rPr>
          <w:t>, XpanDH</w:t>
        </w:r>
        <w:r w:rsidR="00254E62">
          <w:rPr>
            <w:vertAlign w:val="superscript"/>
          </w:rPr>
          <w:footnoteReference w:id="128"/>
        </w:r>
        <w:r w:rsidR="00254E62">
          <w:rPr>
            <w:color w:val="000000"/>
          </w:rPr>
          <w:t>, i2X, MyHealth@MyHands</w:t>
        </w:r>
        <w:r w:rsidR="00254E62">
          <w:rPr>
            <w:color w:val="000000"/>
          </w:rPr>
          <w:t>￼</w:t>
        </w:r>
        <w:r w:rsidR="00254E62">
          <w:rPr>
            <w:color w:val="000000"/>
          </w:rPr>
          <w:t xml:space="preserve">, the </w:t>
        </w:r>
      </w:ins>
      <w:r w:rsidR="00254E62">
        <w:rPr>
          <w:color w:val="000000"/>
        </w:rPr>
        <w:t xml:space="preserve">European Partnerships on Transforming Health and Care </w:t>
      </w:r>
      <w:del w:id="3018" w:author="EC" w:date="2025-05-13T17:53:00Z">
        <w:r>
          <w:rPr>
            <w:color w:val="000000"/>
          </w:rPr>
          <w:delText>Systems</w:delText>
        </w:r>
        <w:r>
          <w:rPr>
            <w:color w:val="000000"/>
            <w:vertAlign w:val="superscript"/>
          </w:rPr>
          <w:delText>3</w:delText>
        </w:r>
      </w:del>
      <w:ins w:id="3019" w:author="EC" w:date="2025-05-13T17:53:00Z">
        <w:r w:rsidR="00254E62">
          <w:rPr>
            <w:color w:val="000000"/>
          </w:rPr>
          <w:t>Systems</w:t>
        </w:r>
        <w:r w:rsidR="00254E62">
          <w:rPr>
            <w:vertAlign w:val="superscript"/>
          </w:rPr>
          <w:footnoteReference w:id="129"/>
        </w:r>
      </w:ins>
      <w:r w:rsidR="00254E62">
        <w:rPr>
          <w:color w:val="000000"/>
        </w:rPr>
        <w:t xml:space="preserve">, Personalised </w:t>
      </w:r>
      <w:del w:id="3021" w:author="EC" w:date="2025-05-13T17:53:00Z">
        <w:r>
          <w:rPr>
            <w:color w:val="000000"/>
          </w:rPr>
          <w:delText>Medicine</w:delText>
        </w:r>
        <w:r>
          <w:rPr>
            <w:color w:val="000000"/>
            <w:vertAlign w:val="superscript"/>
          </w:rPr>
          <w:delText>4</w:delText>
        </w:r>
      </w:del>
      <w:ins w:id="3022" w:author="EC" w:date="2025-05-13T17:53:00Z">
        <w:r w:rsidR="00254E62">
          <w:rPr>
            <w:color w:val="000000"/>
          </w:rPr>
          <w:t>Medicine</w:t>
        </w:r>
        <w:r w:rsidR="00254E62">
          <w:rPr>
            <w:color w:val="000000"/>
          </w:rPr>
          <w:t>￼</w:t>
        </w:r>
      </w:ins>
      <w:r w:rsidR="00254E62">
        <w:rPr>
          <w:color w:val="000000"/>
        </w:rPr>
        <w:t xml:space="preserve"> and Rare </w:t>
      </w:r>
      <w:del w:id="3023" w:author="EC" w:date="2025-05-13T17:53:00Z">
        <w:r>
          <w:rPr>
            <w:color w:val="000000"/>
          </w:rPr>
          <w:delText>disease</w:delText>
        </w:r>
        <w:r>
          <w:rPr>
            <w:color w:val="000000"/>
            <w:u w:val="single"/>
          </w:rPr>
          <w:delText>s</w:delText>
        </w:r>
        <w:r>
          <w:rPr>
            <w:color w:val="000000"/>
            <w:vertAlign w:val="superscript"/>
          </w:rPr>
          <w:delText>5</w:delText>
        </w:r>
      </w:del>
      <w:ins w:id="3024" w:author="EC" w:date="2025-05-13T17:53:00Z">
        <w:r w:rsidR="00254E62">
          <w:rPr>
            <w:color w:val="000000"/>
          </w:rPr>
          <w:t>diseases</w:t>
        </w:r>
        <w:r w:rsidR="00254E62">
          <w:rPr>
            <w:vertAlign w:val="superscript"/>
          </w:rPr>
          <w:footnoteReference w:id="130"/>
        </w:r>
      </w:ins>
      <w:r w:rsidR="00254E62">
        <w:rPr>
          <w:color w:val="000000"/>
        </w:rPr>
        <w:t>, as well as with</w:t>
      </w:r>
      <w:ins w:id="3026" w:author="EC" w:date="2025-05-13T17:53:00Z">
        <w:r w:rsidR="00254E62">
          <w:rPr>
            <w:color w:val="000000"/>
          </w:rPr>
          <w:t xml:space="preserve"> actions supported under</w:t>
        </w:r>
      </w:ins>
      <w:r w:rsidR="00254E62">
        <w:rPr>
          <w:color w:val="000000"/>
        </w:rPr>
        <w:t xml:space="preserve"> the Technical Support Instrument and the Cohesion Policy Funds.</w:t>
      </w:r>
    </w:p>
    <w:p w14:paraId="1A45DDB9" w14:textId="6239B147" w:rsidR="000909E3" w:rsidRDefault="00254E62">
      <w:pPr>
        <w:pStyle w:val="HeadingThree"/>
      </w:pPr>
      <w:bookmarkStart w:id="3027" w:name="_Toc198048681"/>
      <w:bookmarkStart w:id="3028" w:name="_Toc194418870"/>
      <w:r>
        <w:t>HORIZON-HLTH-</w:t>
      </w:r>
      <w:del w:id="3029" w:author="EC" w:date="2025-05-13T17:53:00Z">
        <w:r w:rsidR="009D3F45">
          <w:delText>2026</w:delText>
        </w:r>
      </w:del>
      <w:ins w:id="3030" w:author="EC" w:date="2025-05-13T17:53:00Z">
        <w:r>
          <w:t>2027</w:t>
        </w:r>
      </w:ins>
      <w:r>
        <w:t>-01-CARE-02: Personalised approaches to reduce risks from Adverse Drug Reactions due to administration of multiple medications</w:t>
      </w:r>
      <w:bookmarkEnd w:id="3027"/>
      <w:bookmarkEnd w:id="30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6"/>
        <w:gridCol w:w="7316"/>
      </w:tblGrid>
      <w:tr w:rsidR="00A83E56" w14:paraId="4CAFA18D" w14:textId="77777777" w:rsidTr="00A83E56">
        <w:tc>
          <w:tcPr>
            <w:tcW w:w="0" w:type="auto"/>
            <w:gridSpan w:val="2"/>
          </w:tcPr>
          <w:p w14:paraId="0557CABE" w14:textId="5A52D20C" w:rsidR="000909E3" w:rsidRDefault="00254E62">
            <w:pPr>
              <w:pStyle w:val="CellTextValue"/>
            </w:pPr>
            <w:r>
              <w:rPr>
                <w:b/>
              </w:rPr>
              <w:t xml:space="preserve">Call: Cluster 1 - Health (Single stage - </w:t>
            </w:r>
            <w:del w:id="3031" w:author="EC" w:date="2025-05-13T17:53:00Z">
              <w:r w:rsidR="009D3F45">
                <w:rPr>
                  <w:b/>
                </w:rPr>
                <w:delText>2026</w:delText>
              </w:r>
            </w:del>
            <w:ins w:id="3032" w:author="EC" w:date="2025-05-13T17:53:00Z">
              <w:r>
                <w:rPr>
                  <w:b/>
                </w:rPr>
                <w:t>2027/1</w:t>
              </w:r>
            </w:ins>
            <w:r>
              <w:rPr>
                <w:b/>
              </w:rPr>
              <w:t>)</w:t>
            </w:r>
          </w:p>
        </w:tc>
      </w:tr>
      <w:tr w:rsidR="00A83E56" w14:paraId="1D2D1CBB" w14:textId="77777777" w:rsidTr="00A83E56">
        <w:tc>
          <w:tcPr>
            <w:tcW w:w="0" w:type="auto"/>
            <w:gridSpan w:val="2"/>
          </w:tcPr>
          <w:p w14:paraId="08D58900" w14:textId="77777777" w:rsidR="000909E3" w:rsidRDefault="00254E62">
            <w:pPr>
              <w:pStyle w:val="CellTextValue"/>
            </w:pPr>
            <w:r>
              <w:rPr>
                <w:b/>
              </w:rPr>
              <w:t>Specific conditions</w:t>
            </w:r>
          </w:p>
        </w:tc>
      </w:tr>
      <w:tr w:rsidR="000909E3" w14:paraId="67C164F8" w14:textId="77777777">
        <w:trPr>
          <w:ins w:id="3033" w:author="EC" w:date="2025-05-13T17:53:00Z"/>
        </w:trPr>
        <w:tc>
          <w:tcPr>
            <w:tcW w:w="0" w:type="auto"/>
          </w:tcPr>
          <w:p w14:paraId="66B3E1BD" w14:textId="77777777" w:rsidR="000909E3" w:rsidRDefault="00254E62">
            <w:pPr>
              <w:pStyle w:val="CellTextValue"/>
              <w:jc w:val="left"/>
              <w:rPr>
                <w:ins w:id="3034" w:author="EC" w:date="2025-05-13T17:53:00Z"/>
              </w:rPr>
            </w:pPr>
            <w:ins w:id="3035" w:author="EC" w:date="2025-05-13T17:53:00Z">
              <w:r>
                <w:rPr>
                  <w:i/>
                </w:rPr>
                <w:t>Expected EU contribution per project</w:t>
              </w:r>
            </w:ins>
          </w:p>
        </w:tc>
        <w:tc>
          <w:tcPr>
            <w:tcW w:w="0" w:type="auto"/>
          </w:tcPr>
          <w:p w14:paraId="1DE7FC29" w14:textId="77777777" w:rsidR="000909E3" w:rsidRDefault="00254E62">
            <w:pPr>
              <w:pStyle w:val="CellTextValue"/>
              <w:rPr>
                <w:ins w:id="3036" w:author="EC" w:date="2025-05-13T17:53:00Z"/>
              </w:rPr>
            </w:pPr>
            <w:ins w:id="3037" w:author="EC" w:date="2025-05-13T17:53:00Z">
              <w:r>
                <w:t xml:space="preserve">The Commission estimates that an EU contribution of between EUR 8.00 and 10.00 million would allow these </w:t>
              </w:r>
              <w:r>
                <w:t>outcomes to be addressed appropriately. Nonetheless, this does not preclude submission and selection of a proposal requesting different amounts.</w:t>
              </w:r>
            </w:ins>
          </w:p>
        </w:tc>
      </w:tr>
      <w:tr w:rsidR="000909E3" w14:paraId="3C0DEB14" w14:textId="77777777">
        <w:trPr>
          <w:ins w:id="3038" w:author="EC" w:date="2025-05-13T17:53:00Z"/>
        </w:trPr>
        <w:tc>
          <w:tcPr>
            <w:tcW w:w="0" w:type="auto"/>
          </w:tcPr>
          <w:p w14:paraId="014B6127" w14:textId="77777777" w:rsidR="000909E3" w:rsidRDefault="00254E62">
            <w:pPr>
              <w:pStyle w:val="CellTextValue"/>
              <w:jc w:val="left"/>
              <w:rPr>
                <w:ins w:id="3039" w:author="EC" w:date="2025-05-13T17:53:00Z"/>
              </w:rPr>
            </w:pPr>
            <w:ins w:id="3040" w:author="EC" w:date="2025-05-13T17:53:00Z">
              <w:r>
                <w:rPr>
                  <w:i/>
                </w:rPr>
                <w:t>Indicative budget</w:t>
              </w:r>
            </w:ins>
          </w:p>
        </w:tc>
        <w:tc>
          <w:tcPr>
            <w:tcW w:w="0" w:type="auto"/>
          </w:tcPr>
          <w:p w14:paraId="43DACD97" w14:textId="77777777" w:rsidR="000909E3" w:rsidRDefault="00254E62">
            <w:pPr>
              <w:pStyle w:val="CellTextValue"/>
              <w:rPr>
                <w:ins w:id="3041" w:author="EC" w:date="2025-05-13T17:53:00Z"/>
              </w:rPr>
            </w:pPr>
            <w:ins w:id="3042" w:author="EC" w:date="2025-05-13T17:53:00Z">
              <w:r>
                <w:t>The total indicative budget for the topic is EUR 50.00 million.</w:t>
              </w:r>
            </w:ins>
          </w:p>
        </w:tc>
      </w:tr>
      <w:tr w:rsidR="000909E3" w14:paraId="0959501C" w14:textId="77777777">
        <w:tc>
          <w:tcPr>
            <w:tcW w:w="0" w:type="auto"/>
          </w:tcPr>
          <w:p w14:paraId="7D003FAB" w14:textId="77777777" w:rsidR="000909E3" w:rsidRDefault="00254E62">
            <w:pPr>
              <w:pStyle w:val="CellTextValue"/>
              <w:jc w:val="left"/>
            </w:pPr>
            <w:r>
              <w:rPr>
                <w:i/>
              </w:rPr>
              <w:t>Type of Action</w:t>
            </w:r>
          </w:p>
        </w:tc>
        <w:tc>
          <w:tcPr>
            <w:tcW w:w="0" w:type="auto"/>
          </w:tcPr>
          <w:p w14:paraId="0D97886C" w14:textId="77777777" w:rsidR="000909E3" w:rsidRDefault="00254E62">
            <w:pPr>
              <w:pStyle w:val="CellTextValue"/>
            </w:pPr>
            <w:r>
              <w:rPr>
                <w:color w:val="000000"/>
              </w:rPr>
              <w:t>Research and Innovation Actions</w:t>
            </w:r>
          </w:p>
        </w:tc>
      </w:tr>
      <w:tr w:rsidR="000909E3" w14:paraId="725A98C2" w14:textId="77777777">
        <w:tc>
          <w:tcPr>
            <w:tcW w:w="0" w:type="auto"/>
          </w:tcPr>
          <w:p w14:paraId="4262F07A" w14:textId="77777777" w:rsidR="000909E3" w:rsidRDefault="00254E62">
            <w:pPr>
              <w:pStyle w:val="CellTextValue"/>
              <w:jc w:val="left"/>
            </w:pPr>
            <w:r>
              <w:rPr>
                <w:i/>
              </w:rPr>
              <w:t>Eligibility conditions</w:t>
            </w:r>
          </w:p>
        </w:tc>
        <w:tc>
          <w:tcPr>
            <w:tcW w:w="0" w:type="auto"/>
          </w:tcPr>
          <w:p w14:paraId="68B05BE6" w14:textId="77777777" w:rsidR="000909E3" w:rsidRDefault="00254E62">
            <w:pPr>
              <w:pStyle w:val="CellTextValue"/>
            </w:pPr>
            <w:r>
              <w:rPr>
                <w:color w:val="000000"/>
              </w:rPr>
              <w:t>The conditions are described in General Annex B. The following exceptions apply:</w:t>
            </w:r>
          </w:p>
          <w:p w14:paraId="50C26FC1"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4E4619DA"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0B7DCBAB" w14:textId="77777777">
        <w:tc>
          <w:tcPr>
            <w:tcW w:w="0" w:type="auto"/>
          </w:tcPr>
          <w:p w14:paraId="18A33F25" w14:textId="77777777" w:rsidR="000909E3" w:rsidRDefault="00254E62">
            <w:pPr>
              <w:pStyle w:val="CellTextValue"/>
              <w:jc w:val="left"/>
            </w:pPr>
            <w:r>
              <w:rPr>
                <w:i/>
              </w:rPr>
              <w:t>Award criteria</w:t>
            </w:r>
          </w:p>
        </w:tc>
        <w:tc>
          <w:tcPr>
            <w:tcW w:w="0" w:type="auto"/>
          </w:tcPr>
          <w:p w14:paraId="49BA1AE0" w14:textId="77777777" w:rsidR="000909E3" w:rsidRDefault="00254E62">
            <w:pPr>
              <w:pStyle w:val="CellTextValue"/>
            </w:pPr>
            <w:r>
              <w:rPr>
                <w:color w:val="000000"/>
              </w:rPr>
              <w:t>The criteria are described in General Annex D. The following exceptions apply:</w:t>
            </w:r>
          </w:p>
          <w:p w14:paraId="03A5D234" w14:textId="77777777" w:rsidR="000909E3" w:rsidRDefault="00254E62">
            <w:pPr>
              <w:pStyle w:val="CellTextValue"/>
            </w:pPr>
            <w:r>
              <w:rPr>
                <w:color w:val="000000"/>
              </w:rPr>
              <w:t>The thresholds for each criterion will be 4 (Excellence), 4 (Impact) and 4 (Implementation). The cumulative threshold will be 12.</w:t>
            </w:r>
          </w:p>
        </w:tc>
      </w:tr>
    </w:tbl>
    <w:p w14:paraId="73FB0A21" w14:textId="77777777" w:rsidR="000909E3" w:rsidRDefault="000909E3">
      <w:pPr>
        <w:spacing w:after="0" w:line="150" w:lineRule="auto"/>
      </w:pPr>
    </w:p>
    <w:p w14:paraId="00C077DF" w14:textId="77777777" w:rsidR="000909E3" w:rsidRDefault="00254E62">
      <w:r>
        <w:rPr>
          <w:u w:val="single"/>
        </w:rPr>
        <w:t>Expected Outcome</w:t>
      </w:r>
      <w:r>
        <w:t xml:space="preserve">: </w:t>
      </w:r>
      <w:r>
        <w:rPr>
          <w:color w:val="000000"/>
        </w:rPr>
        <w:t xml:space="preserve">This topic aims at supporting research and innovation activities that are enabling or contributing to one or several expected impacts of destination 4 “Ensuring access to innovative, sustainable and </w:t>
      </w:r>
      <w:r>
        <w:rPr>
          <w:color w:val="000000"/>
        </w:rPr>
        <w:t>high-quality health care”. To that end, proposals under this topic should aim for delivering results that are directed, tailored towards and contributing to all of the following expected outcomes:</w:t>
      </w:r>
    </w:p>
    <w:p w14:paraId="72C35E6E" w14:textId="5E88333E" w:rsidR="000909E3" w:rsidRDefault="009D3F45" w:rsidP="00254E62">
      <w:pPr>
        <w:pStyle w:val="ListParagraph"/>
        <w:numPr>
          <w:ilvl w:val="0"/>
          <w:numId w:val="104"/>
        </w:numPr>
      </w:pPr>
      <w:del w:id="3043" w:author="EC" w:date="2025-05-13T17:53:00Z">
        <w:r>
          <w:rPr>
            <w:color w:val="000000"/>
          </w:rPr>
          <w:delText>Decreased</w:delText>
        </w:r>
      </w:del>
      <w:ins w:id="3044" w:author="EC" w:date="2025-05-13T17:53:00Z">
        <w:r w:rsidR="00254E62">
          <w:rPr>
            <w:color w:val="000000"/>
          </w:rPr>
          <w:t>Patients benefit from decreased</w:t>
        </w:r>
      </w:ins>
      <w:r w:rsidR="00254E62">
        <w:rPr>
          <w:color w:val="000000"/>
        </w:rPr>
        <w:t xml:space="preserve"> incidence of adverse drug reactions </w:t>
      </w:r>
      <w:ins w:id="3045" w:author="EC" w:date="2025-05-13T17:53:00Z">
        <w:r w:rsidR="00254E62">
          <w:rPr>
            <w:color w:val="000000"/>
          </w:rPr>
          <w:t xml:space="preserve">(ADRs) </w:t>
        </w:r>
      </w:ins>
      <w:r w:rsidR="00254E62">
        <w:rPr>
          <w:color w:val="000000"/>
        </w:rPr>
        <w:t xml:space="preserve">caused by the administration of multiple medications (three or more) and enhanced </w:t>
      </w:r>
      <w:del w:id="3046" w:author="EC" w:date="2025-05-13T17:53:00Z">
        <w:r>
          <w:rPr>
            <w:color w:val="000000"/>
          </w:rPr>
          <w:delText xml:space="preserve">patient </w:delText>
        </w:r>
      </w:del>
      <w:r w:rsidR="00254E62">
        <w:rPr>
          <w:color w:val="000000"/>
        </w:rPr>
        <w:t>health outcomes by ensuring safer and more effective use of medication.</w:t>
      </w:r>
    </w:p>
    <w:p w14:paraId="4C0A998C" w14:textId="2A22C4D7" w:rsidR="000909E3" w:rsidRDefault="009D3F45" w:rsidP="00254E62">
      <w:pPr>
        <w:pStyle w:val="ListParagraph"/>
        <w:numPr>
          <w:ilvl w:val="0"/>
          <w:numId w:val="104"/>
        </w:numPr>
      </w:pPr>
      <w:del w:id="3047" w:author="EC" w:date="2025-05-13T17:53:00Z">
        <w:r>
          <w:rPr>
            <w:color w:val="000000"/>
          </w:rPr>
          <w:delText>Adoption of pharmacogenomic</w:delText>
        </w:r>
      </w:del>
      <w:ins w:id="3048" w:author="EC" w:date="2025-05-13T17:53:00Z">
        <w:r w:rsidR="00254E62">
          <w:rPr>
            <w:color w:val="000000"/>
          </w:rPr>
          <w:t xml:space="preserve">Healthcare professionals can adopt adverse drug reactions prevention and </w:t>
        </w:r>
        <w:r w:rsidR="00254E62">
          <w:rPr>
            <w:color w:val="000000"/>
          </w:rPr>
          <w:t>reduction</w:t>
        </w:r>
      </w:ins>
      <w:r w:rsidR="00254E62">
        <w:rPr>
          <w:color w:val="000000"/>
        </w:rPr>
        <w:t xml:space="preserve"> strategies to integrate genetic and other biomarker information into clinical decision-making to optimise the use of medication, especially in situations of comorbidities.</w:t>
      </w:r>
    </w:p>
    <w:p w14:paraId="4DB17157" w14:textId="247864B9" w:rsidR="000909E3" w:rsidRDefault="009D3F45" w:rsidP="00254E62">
      <w:pPr>
        <w:pStyle w:val="ListParagraph"/>
        <w:numPr>
          <w:ilvl w:val="0"/>
          <w:numId w:val="104"/>
        </w:numPr>
      </w:pPr>
      <w:del w:id="3049" w:author="EC" w:date="2025-05-13T17:53:00Z">
        <w:r>
          <w:rPr>
            <w:color w:val="000000"/>
          </w:rPr>
          <w:delText>Cost</w:delText>
        </w:r>
      </w:del>
      <w:ins w:id="3050" w:author="EC" w:date="2025-05-13T17:53:00Z">
        <w:r w:rsidR="00254E62">
          <w:rPr>
            <w:color w:val="000000"/>
          </w:rPr>
          <w:t>Healthcare systems will benefit from cost</w:t>
        </w:r>
      </w:ins>
      <w:r w:rsidR="00254E62">
        <w:rPr>
          <w:color w:val="000000"/>
        </w:rPr>
        <w:t xml:space="preserve"> savings</w:t>
      </w:r>
      <w:del w:id="3051" w:author="EC" w:date="2025-05-13T17:53:00Z">
        <w:r>
          <w:rPr>
            <w:color w:val="000000"/>
          </w:rPr>
          <w:delText xml:space="preserve"> for healthcare systems</w:delText>
        </w:r>
      </w:del>
      <w:r w:rsidR="00254E62">
        <w:rPr>
          <w:color w:val="000000"/>
        </w:rPr>
        <w:t xml:space="preserve"> thanks to reduced hospital admissions and other costs associated with ADRs related to the intake of multiple medicines.</w:t>
      </w:r>
    </w:p>
    <w:p w14:paraId="2B55FC82" w14:textId="39BCC15C" w:rsidR="000909E3" w:rsidRDefault="009D3F45" w:rsidP="00254E62">
      <w:pPr>
        <w:pStyle w:val="ListParagraph"/>
        <w:numPr>
          <w:ilvl w:val="0"/>
          <w:numId w:val="104"/>
        </w:numPr>
      </w:pPr>
      <w:del w:id="3052" w:author="EC" w:date="2025-05-13T17:53:00Z">
        <w:r>
          <w:rPr>
            <w:color w:val="000000"/>
          </w:rPr>
          <w:delText>Robust evidence to support new or revised clinical</w:delText>
        </w:r>
      </w:del>
      <w:ins w:id="3053" w:author="EC" w:date="2025-05-13T17:53:00Z">
        <w:r w:rsidR="00254E62">
          <w:rPr>
            <w:color w:val="000000"/>
          </w:rPr>
          <w:t>Clinical and regulatory</w:t>
        </w:r>
      </w:ins>
      <w:r w:rsidR="00254E62">
        <w:rPr>
          <w:color w:val="000000"/>
        </w:rPr>
        <w:t xml:space="preserve"> guidelines and policies for medication management in case of multiple medications</w:t>
      </w:r>
      <w:ins w:id="3054" w:author="EC" w:date="2025-05-13T17:53:00Z">
        <w:r w:rsidR="00254E62">
          <w:rPr>
            <w:color w:val="000000"/>
          </w:rPr>
          <w:t xml:space="preserve"> can be revised supported by robust evidence</w:t>
        </w:r>
      </w:ins>
      <w:r w:rsidR="00254E62">
        <w:rPr>
          <w:color w:val="000000"/>
        </w:rPr>
        <w:t>.</w:t>
      </w:r>
    </w:p>
    <w:p w14:paraId="1CC4E244" w14:textId="1952AA16" w:rsidR="000909E3" w:rsidRDefault="00254E62" w:rsidP="00254E62">
      <w:pPr>
        <w:pStyle w:val="ListParagraph"/>
        <w:numPr>
          <w:ilvl w:val="0"/>
          <w:numId w:val="104"/>
        </w:numPr>
      </w:pPr>
      <w:r>
        <w:rPr>
          <w:color w:val="000000"/>
        </w:rPr>
        <w:t xml:space="preserve">Educational programs for healthcare providers and patients </w:t>
      </w:r>
      <w:del w:id="3055" w:author="EC" w:date="2025-05-13T17:53:00Z">
        <w:r w:rsidR="009D3F45">
          <w:rPr>
            <w:color w:val="000000"/>
          </w:rPr>
          <w:delText>to improve</w:delText>
        </w:r>
      </w:del>
      <w:ins w:id="3056" w:author="EC" w:date="2025-05-13T17:53:00Z">
        <w:r>
          <w:rPr>
            <w:color w:val="000000"/>
          </w:rPr>
          <w:t>can benefit from improved</w:t>
        </w:r>
      </w:ins>
      <w:r>
        <w:rPr>
          <w:color w:val="000000"/>
        </w:rPr>
        <w:t xml:space="preserve"> awareness and management of polypharmacy and ADRs. </w:t>
      </w:r>
    </w:p>
    <w:p w14:paraId="482918C7" w14:textId="0F5188D9" w:rsidR="000909E3" w:rsidRDefault="00254E62">
      <w:r>
        <w:rPr>
          <w:u w:val="single"/>
        </w:rPr>
        <w:t>Scope</w:t>
      </w:r>
      <w:r>
        <w:t xml:space="preserve">: </w:t>
      </w:r>
      <w:r>
        <w:rPr>
          <w:color w:val="000000"/>
        </w:rPr>
        <w:t>While medicinal products contribute considerably to the health of EU citizens, they can also have adverse effects. It is estimated that around 5% of all hospital deaths are due to an adverse drug reaction</w:t>
      </w:r>
      <w:del w:id="3057" w:author="EC" w:date="2025-05-13T17:53:00Z">
        <w:r w:rsidR="009D3F45">
          <w:rPr>
            <w:color w:val="000000"/>
          </w:rPr>
          <w:delText xml:space="preserve"> (ADR).</w:delText>
        </w:r>
      </w:del>
      <w:ins w:id="3058" w:author="EC" w:date="2025-05-13T17:53:00Z">
        <w:r>
          <w:rPr>
            <w:color w:val="000000"/>
          </w:rPr>
          <w:t>.</w:t>
        </w:r>
      </w:ins>
      <w:r>
        <w:rPr>
          <w:color w:val="000000"/>
        </w:rPr>
        <w:t xml:space="preserve"> On average, 16% of hospitalised older patients experience significant ADRs, varying in severity and mostly preventable, with commonly prescribed drug classes (such as diuretics, anti-bacterials, antithrombotic agents, analgesics, antineoplastics, etc.) accounting for most ADRs</w:t>
      </w:r>
      <w:r>
        <w:rPr>
          <w:vertAlign w:val="superscript"/>
        </w:rPr>
        <w:footnoteReference w:id="131"/>
      </w:r>
      <w:r>
        <w:rPr>
          <w:color w:val="000000"/>
        </w:rPr>
        <w:t>. Overall, ADRs increase morbidity, mortality, hospitalisations, and healthcare costs.</w:t>
      </w:r>
      <w:del w:id="3059" w:author="EC" w:date="2025-05-13T17:53:00Z">
        <w:r w:rsidR="009D3F45">
          <w:rPr>
            <w:color w:val="000000"/>
          </w:rPr>
          <w:delText xml:space="preserve"> </w:delText>
        </w:r>
      </w:del>
    </w:p>
    <w:p w14:paraId="6025352C" w14:textId="77777777" w:rsidR="00126074" w:rsidRDefault="00254E62">
      <w:pPr>
        <w:rPr>
          <w:del w:id="3060" w:author="EC" w:date="2025-05-13T17:53:00Z"/>
        </w:rPr>
      </w:pPr>
      <w:r>
        <w:rPr>
          <w:color w:val="000000"/>
        </w:rPr>
        <w:t xml:space="preserve">ADRs </w:t>
      </w:r>
      <w:del w:id="3061" w:author="EC" w:date="2025-05-13T17:53:00Z">
        <w:r w:rsidR="009D3F45">
          <w:rPr>
            <w:color w:val="000000"/>
          </w:rPr>
          <w:delText>due to</w:delText>
        </w:r>
      </w:del>
      <w:ins w:id="3062" w:author="EC" w:date="2025-05-13T17:53:00Z">
        <w:r>
          <w:rPr>
            <w:color w:val="000000"/>
          </w:rPr>
          <w:t>from</w:t>
        </w:r>
      </w:ins>
      <w:r>
        <w:rPr>
          <w:color w:val="000000"/>
        </w:rPr>
        <w:t xml:space="preserve"> multiple medications contribute significantly to healthcare costs due to increased hospitalisations and treatments, making this an area of focus to achieve cost efficiency. At the same time, the EU has an increasing proportion of older adults among its population, who have multiple chronic conditions with the related increased likelihood of polypharmacy and ADRs, warranting better management strategies. </w:t>
      </w:r>
    </w:p>
    <w:p w14:paraId="6BA86E78" w14:textId="0E75CABB" w:rsidR="000909E3" w:rsidRDefault="00254E62">
      <w:r>
        <w:rPr>
          <w:color w:val="000000"/>
        </w:rPr>
        <w:t>Therefore, it is important to find better ways of tailoring treatments to the individual genetic and health conditions of the patients, having also in mind the demographic challenge of an aging population.</w:t>
      </w:r>
    </w:p>
    <w:p w14:paraId="37A2EC2D" w14:textId="57EF1111" w:rsidR="000909E3" w:rsidRDefault="009D3F45">
      <w:pPr>
        <w:rPr>
          <w:ins w:id="3063" w:author="EC" w:date="2025-05-13T17:53:00Z"/>
        </w:rPr>
      </w:pPr>
      <w:del w:id="3064" w:author="EC" w:date="2025-05-13T17:53:00Z">
        <w:r>
          <w:rPr>
            <w:color w:val="000000"/>
          </w:rPr>
          <w:delText>The</w:delText>
        </w:r>
      </w:del>
      <w:ins w:id="3065" w:author="EC" w:date="2025-05-13T17:53:00Z">
        <w:r w:rsidR="00254E62">
          <w:rPr>
            <w:color w:val="000000"/>
          </w:rPr>
          <w:t>Initial failure to recognise ADRs can generate inappropriate prescription cascades, in which the side effects of drugs are misdiagnosed as symptoms of new problems, resulting in further prescriptions and further side effects that tend to accumulate, confusing and complicating the diagnostic while aggravating the evolution. Therefore, there is a distinct need for research to help identify and prevent such prescription cascades, possibly by maximising the use of technology, as well as to improve multiple drug</w:t>
        </w:r>
        <w:r w:rsidR="00254E62">
          <w:rPr>
            <w:color w:val="000000"/>
          </w:rPr>
          <w:t xml:space="preserve"> management in order to reduce patient harm.</w:t>
        </w:r>
      </w:ins>
    </w:p>
    <w:p w14:paraId="004B5A7C" w14:textId="096EAEAB" w:rsidR="000909E3" w:rsidRDefault="00254E62">
      <w:ins w:id="3066" w:author="EC" w:date="2025-05-13T17:53:00Z">
        <w:r>
          <w:rPr>
            <w:color w:val="000000"/>
          </w:rPr>
          <w:t>Research activities under this topic should make use of the</w:t>
        </w:r>
      </w:ins>
      <w:r>
        <w:rPr>
          <w:color w:val="000000"/>
        </w:rPr>
        <w:t xml:space="preserve"> constantly improving health technologies and data analytics</w:t>
      </w:r>
      <w:ins w:id="3067" w:author="EC" w:date="2025-05-13T17:53:00Z">
        <w:r>
          <w:rPr>
            <w:color w:val="000000"/>
          </w:rPr>
          <w:t xml:space="preserve"> that</w:t>
        </w:r>
      </w:ins>
      <w:r>
        <w:rPr>
          <w:color w:val="000000"/>
        </w:rPr>
        <w:t xml:space="preserve"> provide new opportunities to address these issues more effectively, by better integrating medication management into healthcare practices, including into electronic health records (EHR) and decision support systems.</w:t>
      </w:r>
      <w:del w:id="3068" w:author="EC" w:date="2025-05-13T17:53:00Z">
        <w:r w:rsidR="009D3F45">
          <w:rPr>
            <w:color w:val="000000"/>
          </w:rPr>
          <w:delText xml:space="preserve"> </w:delText>
        </w:r>
      </w:del>
    </w:p>
    <w:p w14:paraId="65DAFC3E" w14:textId="17AA90AC" w:rsidR="000909E3" w:rsidRDefault="00254E62">
      <w:r>
        <w:rPr>
          <w:color w:val="000000"/>
        </w:rPr>
        <w:t xml:space="preserve">Identifying and validating relevant biomarkers for better patient stratification </w:t>
      </w:r>
      <w:del w:id="3069" w:author="EC" w:date="2025-05-13T17:53:00Z">
        <w:r w:rsidR="009D3F45">
          <w:rPr>
            <w:color w:val="000000"/>
          </w:rPr>
          <w:delText xml:space="preserve">that </w:delText>
        </w:r>
      </w:del>
      <w:r>
        <w:rPr>
          <w:color w:val="000000"/>
        </w:rPr>
        <w:t xml:space="preserve">can contribute to significantly decreasing the risk of adverse drug reactions. </w:t>
      </w:r>
      <w:del w:id="3070" w:author="EC" w:date="2025-05-13T17:53:00Z">
        <w:r w:rsidR="009D3F45">
          <w:rPr>
            <w:color w:val="000000"/>
          </w:rPr>
          <w:delText>Certain biomarkers</w:delText>
        </w:r>
      </w:del>
      <w:ins w:id="3071" w:author="EC" w:date="2025-05-13T17:53:00Z">
        <w:r>
          <w:rPr>
            <w:color w:val="000000"/>
          </w:rPr>
          <w:t>Biomarkers</w:t>
        </w:r>
      </w:ins>
      <w:r>
        <w:rPr>
          <w:color w:val="000000"/>
        </w:rPr>
        <w:t xml:space="preserve"> can also help to detect adverse drug reactions early before occurrence of clinical symptoms and enable early countermeasures. Generating knowledge on the interaction and complexity of biochemical pathways can improve the understanding of patients' response to ADRs and thus provide better tailored treatments and early responses to adverse reactions.</w:t>
      </w:r>
    </w:p>
    <w:p w14:paraId="1D0BD562" w14:textId="77777777" w:rsidR="000909E3" w:rsidRDefault="00254E62">
      <w:r>
        <w:rPr>
          <w:color w:val="000000"/>
        </w:rPr>
        <w:t xml:space="preserve">For this purpose, any biomedical strategy that allows a better stratification of patients to identify drug response patterns in well-defined patient groups could be used, including in-vitro </w:t>
      </w:r>
      <w:ins w:id="3072" w:author="EC" w:date="2025-05-13T17:53:00Z">
        <w:r>
          <w:rPr>
            <w:color w:val="000000"/>
          </w:rPr>
          <w:t xml:space="preserve">or in-silico </w:t>
        </w:r>
      </w:ins>
      <w:r>
        <w:rPr>
          <w:color w:val="000000"/>
        </w:rPr>
        <w:t>models for adverse drug reactions, drug-drug/drug-gene/drug-food interactions, imaging biomarkers, therapeutic dose reduction and pharmaco-exposomics, nutrition and beverage interference, pollution etc.</w:t>
      </w:r>
      <w:ins w:id="3073" w:author="EC" w:date="2025-05-13T17:53:00Z">
        <w:r>
          <w:rPr>
            <w:color w:val="000000"/>
          </w:rPr>
          <w:t xml:space="preserve"> De-escalation studies in view of improving multiple drug management can be also considered. Projects should be sufficiently robust to examine differences across various populations, and also consider sex difference in drug reactions.</w:t>
        </w:r>
      </w:ins>
    </w:p>
    <w:p w14:paraId="6A05BFF4" w14:textId="77777777" w:rsidR="000909E3" w:rsidRDefault="00254E62">
      <w:r>
        <w:rPr>
          <w:color w:val="000000"/>
        </w:rPr>
        <w:t>The further use of results generated by the projects should be ensured through data sharing with the relevant stakeholders and the European Medicines Agency, in view of possible adoption of deprescribing or adjusted-prescribing guidelines by relevant authorities at EU and national levels.</w:t>
      </w:r>
    </w:p>
    <w:p w14:paraId="79A1EC0C" w14:textId="77777777" w:rsidR="000909E3" w:rsidRDefault="00254E62">
      <w:r>
        <w:rPr>
          <w:color w:val="000000"/>
        </w:rPr>
        <w:t>Applicants are strongly encouraged to follow all relevant guidelines in the relevant scientific fields, including but not limited to:</w:t>
      </w:r>
    </w:p>
    <w:p w14:paraId="53E98497" w14:textId="77777777" w:rsidR="000909E3" w:rsidRDefault="00254E62" w:rsidP="00254E62">
      <w:pPr>
        <w:pStyle w:val="ListParagraph"/>
        <w:numPr>
          <w:ilvl w:val="0"/>
          <w:numId w:val="106"/>
        </w:numPr>
      </w:pPr>
      <w:r>
        <w:rPr>
          <w:color w:val="000000"/>
        </w:rPr>
        <w:t>Joint EMA/HMA/EC Workshop recommendations on pharmacogenomics in medicines regulation and on implementation into clinical practice</w:t>
      </w:r>
      <w:r>
        <w:rPr>
          <w:vertAlign w:val="superscript"/>
        </w:rPr>
        <w:footnoteReference w:id="132"/>
      </w:r>
      <w:r>
        <w:rPr>
          <w:color w:val="000000"/>
        </w:rPr>
        <w:t>;</w:t>
      </w:r>
    </w:p>
    <w:p w14:paraId="409074FD" w14:textId="057CD5A7" w:rsidR="000909E3" w:rsidRDefault="00254E62" w:rsidP="00254E62">
      <w:pPr>
        <w:pStyle w:val="ListParagraph"/>
        <w:numPr>
          <w:ilvl w:val="0"/>
          <w:numId w:val="106"/>
        </w:numPr>
      </w:pPr>
      <w:r>
        <w:rPr>
          <w:color w:val="000000"/>
        </w:rPr>
        <w:t>Pharmaceutical development of medicines for use in the older population, Scientific guideline from the European Medicines Agency (EMA)</w:t>
      </w:r>
      <w:r>
        <w:rPr>
          <w:vertAlign w:val="superscript"/>
        </w:rPr>
        <w:footnoteReference w:id="133"/>
      </w:r>
      <w:r>
        <w:rPr>
          <w:color w:val="000000"/>
        </w:rPr>
        <w:t>;</w:t>
      </w:r>
      <w:del w:id="3074" w:author="EC" w:date="2025-05-13T17:53:00Z">
        <w:r w:rsidR="009D3F45">
          <w:rPr>
            <w:color w:val="000000"/>
          </w:rPr>
          <w:delText xml:space="preserve"> </w:delText>
        </w:r>
      </w:del>
    </w:p>
    <w:p w14:paraId="00E4E97A" w14:textId="77777777" w:rsidR="000909E3" w:rsidRDefault="00254E62" w:rsidP="00254E62">
      <w:pPr>
        <w:pStyle w:val="ListParagraph"/>
        <w:numPr>
          <w:ilvl w:val="0"/>
          <w:numId w:val="106"/>
        </w:numPr>
      </w:pPr>
      <w:r w:rsidRPr="00254E62">
        <w:rPr>
          <w:color w:val="000000"/>
        </w:rPr>
        <w:t>Guidelines from the Pharmacogenetics Implementation Consortium (‘CPIC guidelines’</w:t>
      </w:r>
      <w:r>
        <w:rPr>
          <w:color w:val="000000"/>
          <w:u w:val="single"/>
        </w:rPr>
        <w:t>)</w:t>
      </w:r>
      <w:r>
        <w:rPr>
          <w:vertAlign w:val="superscript"/>
        </w:rPr>
        <w:footnoteReference w:id="134"/>
      </w:r>
      <w:r>
        <w:rPr>
          <w:color w:val="000000"/>
        </w:rPr>
        <w:t xml:space="preserve">. </w:t>
      </w:r>
    </w:p>
    <w:p w14:paraId="68DD9F72" w14:textId="77777777" w:rsidR="000909E3" w:rsidRDefault="00254E62">
      <w:r>
        <w:rPr>
          <w:color w:val="000000"/>
        </w:rPr>
        <w:t>Proposals funded under this topic should</w:t>
      </w:r>
      <w:ins w:id="3075" w:author="EC" w:date="2025-05-13T17:53:00Z">
        <w:r>
          <w:rPr>
            <w:color w:val="000000"/>
          </w:rPr>
          <w:t xml:space="preserve"> address all of the following aspects</w:t>
        </w:r>
      </w:ins>
      <w:r>
        <w:rPr>
          <w:color w:val="000000"/>
        </w:rPr>
        <w:t>:</w:t>
      </w:r>
    </w:p>
    <w:p w14:paraId="193AC61D" w14:textId="211D1FDE" w:rsidR="000909E3" w:rsidRDefault="00254E62" w:rsidP="00254E62">
      <w:pPr>
        <w:pStyle w:val="ListParagraph"/>
        <w:numPr>
          <w:ilvl w:val="0"/>
          <w:numId w:val="107"/>
        </w:numPr>
      </w:pPr>
      <w:r>
        <w:rPr>
          <w:color w:val="000000"/>
        </w:rPr>
        <w:t>Leverage the role of pharmacogenomics</w:t>
      </w:r>
      <w:ins w:id="3076" w:author="EC" w:date="2025-05-13T17:53:00Z">
        <w:r>
          <w:rPr>
            <w:color w:val="000000"/>
          </w:rPr>
          <w:t>, pharmacokinetics and pharmacodynamics</w:t>
        </w:r>
      </w:ins>
      <w:r>
        <w:rPr>
          <w:color w:val="000000"/>
        </w:rPr>
        <w:t xml:space="preserve"> in predicting and preventing adverse drug reactions</w:t>
      </w:r>
      <w:del w:id="3077" w:author="EC" w:date="2025-05-13T17:53:00Z">
        <w:r w:rsidR="009D3F45">
          <w:rPr>
            <w:color w:val="000000"/>
          </w:rPr>
          <w:delText>,</w:delText>
        </w:r>
      </w:del>
      <w:ins w:id="3078" w:author="EC" w:date="2025-05-13T17:53:00Z">
        <w:r>
          <w:rPr>
            <w:color w:val="000000"/>
          </w:rPr>
          <w:t xml:space="preserve"> in situations of multiple medications (three or more drugs administered concomitantly),</w:t>
        </w:r>
      </w:ins>
      <w:r>
        <w:rPr>
          <w:color w:val="000000"/>
        </w:rPr>
        <w:t xml:space="preserve"> and propose personalised medicine approaches, such as targeted therapies and biomarker-driven treatment strategies, to reduce the rate of adverse drug reactions and limit multiple medications;</w:t>
      </w:r>
    </w:p>
    <w:p w14:paraId="7ECF0279" w14:textId="755C43F6" w:rsidR="000909E3" w:rsidRDefault="00254E62" w:rsidP="00254E62">
      <w:pPr>
        <w:pStyle w:val="ListParagraph"/>
        <w:numPr>
          <w:ilvl w:val="0"/>
          <w:numId w:val="107"/>
        </w:numPr>
      </w:pPr>
      <w:r>
        <w:rPr>
          <w:color w:val="000000"/>
        </w:rPr>
        <w:t>Maximise the use of technology, such as electronic health records, artificial intelligence and clinical decision support systems, to support safe medication use and prevent adverse drug reactions;</w:t>
      </w:r>
      <w:del w:id="3079" w:author="EC" w:date="2025-05-13T17:53:00Z">
        <w:r w:rsidR="009D3F45">
          <w:rPr>
            <w:color w:val="000000"/>
          </w:rPr>
          <w:delText xml:space="preserve"> </w:delText>
        </w:r>
      </w:del>
    </w:p>
    <w:p w14:paraId="669EE825" w14:textId="6FA83D09" w:rsidR="000909E3" w:rsidRDefault="009D3F45" w:rsidP="00254E62">
      <w:pPr>
        <w:pStyle w:val="ListParagraph"/>
        <w:numPr>
          <w:ilvl w:val="0"/>
          <w:numId w:val="107"/>
        </w:numPr>
      </w:pPr>
      <w:del w:id="3080" w:author="EC" w:date="2025-05-13T17:53:00Z">
        <w:r>
          <w:rPr>
            <w:color w:val="000000"/>
          </w:rPr>
          <w:delText>Give appropriate consideration to</w:delText>
        </w:r>
      </w:del>
      <w:ins w:id="3081" w:author="EC" w:date="2025-05-13T17:53:00Z">
        <w:r w:rsidR="00254E62">
          <w:rPr>
            <w:color w:val="000000"/>
          </w:rPr>
          <w:t>Address</w:t>
        </w:r>
      </w:ins>
      <w:r w:rsidR="00254E62">
        <w:rPr>
          <w:color w:val="000000"/>
        </w:rPr>
        <w:t xml:space="preserve"> the ethical, regulatory, and implementation challenges associated with integrating personalised medicine into clinical practice to address adverse drug reactions due to the administration of multiple medications;</w:t>
      </w:r>
    </w:p>
    <w:p w14:paraId="793CCDF2" w14:textId="6FB85B39" w:rsidR="000909E3" w:rsidRDefault="009D3F45" w:rsidP="00254E62">
      <w:pPr>
        <w:pStyle w:val="ListParagraph"/>
        <w:numPr>
          <w:ilvl w:val="0"/>
          <w:numId w:val="107"/>
        </w:numPr>
      </w:pPr>
      <w:del w:id="3082" w:author="EC" w:date="2025-05-13T17:53:00Z">
        <w:r>
          <w:rPr>
            <w:color w:val="000000"/>
          </w:rPr>
          <w:delText>Generation of</w:delText>
        </w:r>
      </w:del>
      <w:ins w:id="3083" w:author="EC" w:date="2025-05-13T17:53:00Z">
        <w:r w:rsidR="00254E62">
          <w:rPr>
            <w:color w:val="000000"/>
          </w:rPr>
          <w:t>Generate</w:t>
        </w:r>
      </w:ins>
      <w:r w:rsidR="00254E62">
        <w:rPr>
          <w:color w:val="000000"/>
        </w:rPr>
        <w:t xml:space="preserve"> evidence on the clinical utility and cost-effectiveness of treatment guided by pharmacogenomics and other relevant biomarkers-based approach, for single drugs and for </w:t>
      </w:r>
      <w:del w:id="3084" w:author="EC" w:date="2025-05-13T17:53:00Z">
        <w:r>
          <w:rPr>
            <w:color w:val="000000"/>
          </w:rPr>
          <w:delText>multiple</w:delText>
        </w:r>
      </w:del>
      <w:ins w:id="3085" w:author="EC" w:date="2025-05-13T17:53:00Z">
        <w:r w:rsidR="00254E62">
          <w:rPr>
            <w:color w:val="000000"/>
          </w:rPr>
          <w:t>combinations of</w:t>
        </w:r>
      </w:ins>
      <w:r w:rsidR="00254E62">
        <w:rPr>
          <w:color w:val="000000"/>
        </w:rPr>
        <w:t xml:space="preserve"> drugs;</w:t>
      </w:r>
    </w:p>
    <w:p w14:paraId="2CB5BC72" w14:textId="77777777" w:rsidR="000909E3" w:rsidRDefault="00254E62" w:rsidP="00254E62">
      <w:pPr>
        <w:pStyle w:val="ListParagraph"/>
        <w:numPr>
          <w:ilvl w:val="0"/>
          <w:numId w:val="107"/>
        </w:numPr>
      </w:pPr>
      <w:r>
        <w:rPr>
          <w:color w:val="000000"/>
        </w:rPr>
        <w:t>Develop and implement strategies</w:t>
      </w:r>
      <w:ins w:id="3086" w:author="EC" w:date="2025-05-13T17:53:00Z">
        <w:r>
          <w:rPr>
            <w:color w:val="000000"/>
          </w:rPr>
          <w:t>, including regulatory science approaches,</w:t>
        </w:r>
      </w:ins>
      <w:r>
        <w:rPr>
          <w:color w:val="000000"/>
        </w:rPr>
        <w:t xml:space="preserve"> for efficient integration of project results into daily healthcare;</w:t>
      </w:r>
    </w:p>
    <w:p w14:paraId="530B1AE2" w14:textId="0E90993D" w:rsidR="000909E3" w:rsidRDefault="00254E62" w:rsidP="00254E62">
      <w:pPr>
        <w:pStyle w:val="ListParagraph"/>
        <w:numPr>
          <w:ilvl w:val="0"/>
          <w:numId w:val="107"/>
        </w:numPr>
      </w:pPr>
      <w:r>
        <w:rPr>
          <w:color w:val="000000"/>
        </w:rPr>
        <w:t>Align with similar work in other EU-funded projects or partnerships, such as the European Partnership for Personalised Medicine, the European Partnership for Transforming Health and Care Systems</w:t>
      </w:r>
      <w:ins w:id="3087" w:author="EC" w:date="2025-05-13T17:53:00Z">
        <w:r>
          <w:rPr>
            <w:vertAlign w:val="superscript"/>
          </w:rPr>
          <w:footnoteReference w:id="135"/>
        </w:r>
      </w:ins>
      <w:r>
        <w:rPr>
          <w:color w:val="000000"/>
        </w:rPr>
        <w:t xml:space="preserve"> etc. while avoiding any potential overlaps.</w:t>
      </w:r>
      <w:del w:id="3089" w:author="EC" w:date="2025-05-13T17:53:00Z">
        <w:r w:rsidR="009D3F45">
          <w:rPr>
            <w:color w:val="000000"/>
          </w:rPr>
          <w:delText xml:space="preserve"> </w:delText>
        </w:r>
      </w:del>
      <w:r>
        <w:rPr>
          <w:color w:val="000000"/>
        </w:rPr>
        <w:t xml:space="preserve"> </w:t>
      </w:r>
    </w:p>
    <w:p w14:paraId="6C133627" w14:textId="77777777" w:rsidR="000909E3" w:rsidRDefault="00254E62">
      <w:pPr>
        <w:rPr>
          <w:ins w:id="3090" w:author="EC" w:date="2025-05-13T17:53:00Z"/>
        </w:rPr>
      </w:pPr>
      <w:ins w:id="3091" w:author="EC" w:date="2025-05-13T17:53:00Z">
        <w:r>
          <w:rPr>
            <w:color w:val="000000"/>
          </w:rPr>
          <w:t>Applicants should provide details of their clinical studies</w:t>
        </w:r>
        <w:r>
          <w:rPr>
            <w:vertAlign w:val="superscript"/>
          </w:rPr>
          <w:footnoteReference w:id="136"/>
        </w:r>
        <w:r>
          <w:rPr>
            <w:color w:val="000000"/>
          </w:rPr>
          <w:t xml:space="preserve"> in the dedicated annex using the template provided in the submission system. As proposals under this topic are expected to include clinical studies, the use of the template is strongly encouraged.</w:t>
        </w:r>
      </w:ins>
    </w:p>
    <w:p w14:paraId="38115F25" w14:textId="0861708B" w:rsidR="000909E3" w:rsidRDefault="00254E62">
      <w:pPr>
        <w:pStyle w:val="HeadingThree"/>
      </w:pPr>
      <w:bookmarkStart w:id="3093" w:name="_Toc198048682"/>
      <w:bookmarkStart w:id="3094" w:name="_Toc194418871"/>
      <w:r>
        <w:t>HORIZON-HLTH-</w:t>
      </w:r>
      <w:del w:id="3095" w:author="EC" w:date="2025-05-13T17:53:00Z">
        <w:r w:rsidR="009D3F45">
          <w:delText>2027</w:delText>
        </w:r>
      </w:del>
      <w:ins w:id="3096" w:author="EC" w:date="2025-05-13T17:53:00Z">
        <w:r>
          <w:t>2026</w:t>
        </w:r>
      </w:ins>
      <w:r>
        <w:t>-01-CARE-03: Identifying and Addressing Low-</w:t>
      </w:r>
      <w:del w:id="3097" w:author="EC" w:date="2025-05-13T17:53:00Z">
        <w:r w:rsidR="009D3F45">
          <w:delText>Benefit</w:delText>
        </w:r>
      </w:del>
      <w:ins w:id="3098" w:author="EC" w:date="2025-05-13T17:53:00Z">
        <w:r>
          <w:t>Value</w:t>
        </w:r>
      </w:ins>
      <w:r>
        <w:t xml:space="preserve"> Care in Health and Care Systems</w:t>
      </w:r>
      <w:bookmarkEnd w:id="3093"/>
      <w:bookmarkEnd w:id="30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0"/>
        <w:gridCol w:w="7292"/>
      </w:tblGrid>
      <w:tr w:rsidR="00A83E56" w14:paraId="07290E7E" w14:textId="77777777" w:rsidTr="00A83E56">
        <w:tc>
          <w:tcPr>
            <w:tcW w:w="0" w:type="auto"/>
            <w:gridSpan w:val="2"/>
          </w:tcPr>
          <w:p w14:paraId="0D7BD45A" w14:textId="1D27471C" w:rsidR="000909E3" w:rsidRDefault="00254E62">
            <w:pPr>
              <w:pStyle w:val="CellTextValue"/>
            </w:pPr>
            <w:r>
              <w:rPr>
                <w:b/>
              </w:rPr>
              <w:t xml:space="preserve">Call: Cluster 1 - Health (Single stage - </w:t>
            </w:r>
            <w:del w:id="3099" w:author="EC" w:date="2025-05-13T17:53:00Z">
              <w:r w:rsidR="009D3F45">
                <w:rPr>
                  <w:b/>
                </w:rPr>
                <w:delText>2027</w:delText>
              </w:r>
            </w:del>
            <w:ins w:id="3100" w:author="EC" w:date="2025-05-13T17:53:00Z">
              <w:r>
                <w:rPr>
                  <w:b/>
                </w:rPr>
                <w:t>2026</w:t>
              </w:r>
            </w:ins>
            <w:r>
              <w:rPr>
                <w:b/>
              </w:rPr>
              <w:t>)</w:t>
            </w:r>
          </w:p>
        </w:tc>
      </w:tr>
      <w:tr w:rsidR="00A83E56" w14:paraId="46555A8C" w14:textId="77777777" w:rsidTr="00A83E56">
        <w:tc>
          <w:tcPr>
            <w:tcW w:w="0" w:type="auto"/>
            <w:gridSpan w:val="2"/>
          </w:tcPr>
          <w:p w14:paraId="4D1DAF12" w14:textId="77777777" w:rsidR="000909E3" w:rsidRDefault="00254E62">
            <w:pPr>
              <w:pStyle w:val="CellTextValue"/>
            </w:pPr>
            <w:r>
              <w:rPr>
                <w:b/>
              </w:rPr>
              <w:t>Specific conditions</w:t>
            </w:r>
          </w:p>
        </w:tc>
      </w:tr>
      <w:tr w:rsidR="000909E3" w14:paraId="1D75D37C" w14:textId="77777777">
        <w:trPr>
          <w:ins w:id="3101" w:author="EC" w:date="2025-05-13T17:53:00Z"/>
        </w:trPr>
        <w:tc>
          <w:tcPr>
            <w:tcW w:w="0" w:type="auto"/>
          </w:tcPr>
          <w:p w14:paraId="537F8E31" w14:textId="77777777" w:rsidR="000909E3" w:rsidRDefault="00254E62">
            <w:pPr>
              <w:pStyle w:val="CellTextValue"/>
              <w:jc w:val="left"/>
              <w:rPr>
                <w:ins w:id="3102" w:author="EC" w:date="2025-05-13T17:53:00Z"/>
              </w:rPr>
            </w:pPr>
            <w:ins w:id="3103" w:author="EC" w:date="2025-05-13T17:53:00Z">
              <w:r>
                <w:rPr>
                  <w:i/>
                </w:rPr>
                <w:t>Expected EU contribution per project</w:t>
              </w:r>
            </w:ins>
          </w:p>
        </w:tc>
        <w:tc>
          <w:tcPr>
            <w:tcW w:w="0" w:type="auto"/>
          </w:tcPr>
          <w:p w14:paraId="5F7EC5C4" w14:textId="77777777" w:rsidR="000909E3" w:rsidRDefault="00254E62">
            <w:pPr>
              <w:pStyle w:val="CellTextValue"/>
              <w:rPr>
                <w:ins w:id="3104" w:author="EC" w:date="2025-05-13T17:53:00Z"/>
              </w:rPr>
            </w:pPr>
            <w:ins w:id="3105" w:author="EC" w:date="2025-05-13T17:53:00Z">
              <w:r>
                <w:t>The Commission estimates that an EU contribution of around EUR 10.00 million would allow these outcomes to be addressed appropriately. Nonetheless, this does not preclude submission and selection of a proposal requesting different amounts.</w:t>
              </w:r>
            </w:ins>
          </w:p>
        </w:tc>
      </w:tr>
      <w:tr w:rsidR="000909E3" w14:paraId="19F33F5E" w14:textId="77777777">
        <w:trPr>
          <w:ins w:id="3106" w:author="EC" w:date="2025-05-13T17:53:00Z"/>
        </w:trPr>
        <w:tc>
          <w:tcPr>
            <w:tcW w:w="0" w:type="auto"/>
          </w:tcPr>
          <w:p w14:paraId="4C3F095F" w14:textId="77777777" w:rsidR="000909E3" w:rsidRDefault="00254E62">
            <w:pPr>
              <w:pStyle w:val="CellTextValue"/>
              <w:jc w:val="left"/>
              <w:rPr>
                <w:ins w:id="3107" w:author="EC" w:date="2025-05-13T17:53:00Z"/>
              </w:rPr>
            </w:pPr>
            <w:ins w:id="3108" w:author="EC" w:date="2025-05-13T17:53:00Z">
              <w:r>
                <w:rPr>
                  <w:i/>
                </w:rPr>
                <w:t>Indicative budget</w:t>
              </w:r>
            </w:ins>
          </w:p>
        </w:tc>
        <w:tc>
          <w:tcPr>
            <w:tcW w:w="0" w:type="auto"/>
          </w:tcPr>
          <w:p w14:paraId="29576CBC" w14:textId="77777777" w:rsidR="000909E3" w:rsidRDefault="00254E62">
            <w:pPr>
              <w:pStyle w:val="CellTextValue"/>
              <w:rPr>
                <w:ins w:id="3109" w:author="EC" w:date="2025-05-13T17:53:00Z"/>
              </w:rPr>
            </w:pPr>
            <w:ins w:id="3110" w:author="EC" w:date="2025-05-13T17:53:00Z">
              <w:r>
                <w:t>The total indicative budget for the topic is EUR 50.00 million.</w:t>
              </w:r>
            </w:ins>
          </w:p>
        </w:tc>
      </w:tr>
      <w:tr w:rsidR="000909E3" w14:paraId="106A46C9" w14:textId="77777777">
        <w:tc>
          <w:tcPr>
            <w:tcW w:w="0" w:type="auto"/>
          </w:tcPr>
          <w:p w14:paraId="23D2AF2C" w14:textId="77777777" w:rsidR="000909E3" w:rsidRDefault="00254E62">
            <w:pPr>
              <w:pStyle w:val="CellTextValue"/>
              <w:jc w:val="left"/>
            </w:pPr>
            <w:r>
              <w:rPr>
                <w:i/>
              </w:rPr>
              <w:t>Type of Action</w:t>
            </w:r>
          </w:p>
        </w:tc>
        <w:tc>
          <w:tcPr>
            <w:tcW w:w="0" w:type="auto"/>
          </w:tcPr>
          <w:p w14:paraId="64970366" w14:textId="77777777" w:rsidR="000909E3" w:rsidRDefault="00254E62">
            <w:pPr>
              <w:pStyle w:val="CellTextValue"/>
            </w:pPr>
            <w:r>
              <w:rPr>
                <w:color w:val="000000"/>
              </w:rPr>
              <w:t>Research and Innovation Actions</w:t>
            </w:r>
          </w:p>
        </w:tc>
      </w:tr>
      <w:tr w:rsidR="000909E3" w14:paraId="3592ADEB" w14:textId="77777777">
        <w:tc>
          <w:tcPr>
            <w:tcW w:w="0" w:type="auto"/>
          </w:tcPr>
          <w:p w14:paraId="582A419E" w14:textId="77777777" w:rsidR="000909E3" w:rsidRDefault="00254E62">
            <w:pPr>
              <w:pStyle w:val="CellTextValue"/>
              <w:jc w:val="left"/>
            </w:pPr>
            <w:r>
              <w:rPr>
                <w:i/>
              </w:rPr>
              <w:t>Eligibility conditions</w:t>
            </w:r>
          </w:p>
        </w:tc>
        <w:tc>
          <w:tcPr>
            <w:tcW w:w="0" w:type="auto"/>
          </w:tcPr>
          <w:p w14:paraId="682437DE" w14:textId="77777777" w:rsidR="000909E3" w:rsidRDefault="00254E62">
            <w:pPr>
              <w:pStyle w:val="CellTextValue"/>
            </w:pPr>
            <w:r>
              <w:rPr>
                <w:color w:val="000000"/>
              </w:rPr>
              <w:t>The conditions are described in General Annex B. The following exceptions apply:</w:t>
            </w:r>
          </w:p>
          <w:p w14:paraId="508027F3" w14:textId="77777777" w:rsidR="000909E3" w:rsidRDefault="00254E62">
            <w:pPr>
              <w:pStyle w:val="CellTextValue"/>
            </w:pPr>
            <w:r>
              <w:rPr>
                <w:color w:val="000000"/>
              </w:rPr>
              <w:t xml:space="preserve">In </w:t>
            </w:r>
            <w:r>
              <w:rPr>
                <w:color w:val="000000"/>
              </w:rPr>
              <w:t>recognition of the opening of the US National Institutes of Health’s programmes to European researchers, any legal entity established in the United States of America is eligible to receive Union funding.</w:t>
            </w:r>
          </w:p>
          <w:p w14:paraId="5F89691F"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41A0F343" w14:textId="77777777">
        <w:tc>
          <w:tcPr>
            <w:tcW w:w="0" w:type="auto"/>
          </w:tcPr>
          <w:p w14:paraId="5726DA2D" w14:textId="77777777" w:rsidR="000909E3" w:rsidRDefault="00254E62">
            <w:pPr>
              <w:pStyle w:val="CellTextValue"/>
              <w:jc w:val="left"/>
            </w:pPr>
            <w:r>
              <w:rPr>
                <w:i/>
              </w:rPr>
              <w:t>Award criteria</w:t>
            </w:r>
          </w:p>
        </w:tc>
        <w:tc>
          <w:tcPr>
            <w:tcW w:w="0" w:type="auto"/>
          </w:tcPr>
          <w:p w14:paraId="088CC6F8" w14:textId="77777777" w:rsidR="000909E3" w:rsidRDefault="00254E62">
            <w:pPr>
              <w:pStyle w:val="CellTextValue"/>
            </w:pPr>
            <w:r>
              <w:rPr>
                <w:color w:val="000000"/>
              </w:rPr>
              <w:t>The criteria are described in General Annex D. The following exceptions apply:</w:t>
            </w:r>
          </w:p>
          <w:p w14:paraId="1BB9CAAC" w14:textId="77777777" w:rsidR="000909E3" w:rsidRDefault="00254E62">
            <w:pPr>
              <w:pStyle w:val="CellTextValue"/>
            </w:pPr>
            <w:r>
              <w:rPr>
                <w:color w:val="000000"/>
              </w:rPr>
              <w:t>The thresholds for each criterion will be 4 (Excellence), 4 (Impact) and 4 (Implementation). The cumulative threshold will be 12.</w:t>
            </w:r>
          </w:p>
        </w:tc>
      </w:tr>
    </w:tbl>
    <w:p w14:paraId="56A135D1" w14:textId="77777777" w:rsidR="000909E3" w:rsidRDefault="000909E3">
      <w:pPr>
        <w:spacing w:after="0" w:line="150" w:lineRule="auto"/>
      </w:pPr>
    </w:p>
    <w:p w14:paraId="019A8306" w14:textId="77777777" w:rsidR="000909E3" w:rsidRDefault="00254E62">
      <w:r>
        <w:rPr>
          <w:u w:val="single"/>
        </w:rPr>
        <w:t>Expected Outcome</w:t>
      </w:r>
      <w:r>
        <w:t xml:space="preserve">: </w:t>
      </w:r>
      <w:r>
        <w:rPr>
          <w:color w:val="000000"/>
        </w:rPr>
        <w:t>This topic aims to support research and innovation activities that enable or contribute to one or several expected impacts of Destination 4: “Ensuring access to innovative, sustainable, and high-quality healthcare.” Proposals under this topic should aim to deliver results that are directed, tailored, and contribute to all of the following expected outcomes:</w:t>
      </w:r>
    </w:p>
    <w:p w14:paraId="1FA12678" w14:textId="06DFC302" w:rsidR="000909E3" w:rsidRDefault="00254E62" w:rsidP="00254E62">
      <w:pPr>
        <w:pStyle w:val="ListParagraph"/>
        <w:numPr>
          <w:ilvl w:val="0"/>
          <w:numId w:val="109"/>
        </w:numPr>
      </w:pPr>
      <w:r>
        <w:rPr>
          <w:color w:val="000000"/>
        </w:rPr>
        <w:t>Healthcare providers and policymakers make use of evidence-based indicators and methodologies to identify low</w:t>
      </w:r>
      <w:del w:id="3111" w:author="EC" w:date="2025-05-13T17:53:00Z">
        <w:r w:rsidR="009D3F45">
          <w:rPr>
            <w:color w:val="000000"/>
          </w:rPr>
          <w:delText xml:space="preserve"> </w:delText>
        </w:r>
      </w:del>
      <w:ins w:id="3112" w:author="EC" w:date="2025-05-13T17:53:00Z">
        <w:r>
          <w:rPr>
            <w:color w:val="000000"/>
          </w:rPr>
          <w:t>-</w:t>
        </w:r>
      </w:ins>
      <w:r>
        <w:rPr>
          <w:color w:val="000000"/>
        </w:rPr>
        <w:t>value care</w:t>
      </w:r>
      <w:r>
        <w:rPr>
          <w:vertAlign w:val="superscript"/>
        </w:rPr>
        <w:footnoteReference w:id="137"/>
      </w:r>
      <w:r>
        <w:rPr>
          <w:color w:val="000000"/>
        </w:rPr>
        <w:t xml:space="preserve"> practices, as well as opportunities for improvement and tools to monitor such improvements.</w:t>
      </w:r>
    </w:p>
    <w:p w14:paraId="044D804C" w14:textId="77777777" w:rsidR="000909E3" w:rsidRDefault="00254E62" w:rsidP="00254E62">
      <w:pPr>
        <w:pStyle w:val="ListParagraph"/>
        <w:numPr>
          <w:ilvl w:val="0"/>
          <w:numId w:val="109"/>
        </w:numPr>
      </w:pPr>
      <w:r>
        <w:rPr>
          <w:color w:val="000000"/>
        </w:rPr>
        <w:t>Healthcare professionals are equipped with the knowledge and tools to implement guidelines for reducing or discontinuing low-value care activities and maintaining effective and patient-centred practices that ensure quality of care.</w:t>
      </w:r>
    </w:p>
    <w:p w14:paraId="2C3F9327" w14:textId="77777777" w:rsidR="000909E3" w:rsidRDefault="00254E62" w:rsidP="00254E62">
      <w:pPr>
        <w:pStyle w:val="ListParagraph"/>
        <w:numPr>
          <w:ilvl w:val="0"/>
          <w:numId w:val="109"/>
        </w:numPr>
      </w:pPr>
      <w:r>
        <w:rPr>
          <w:color w:val="000000"/>
        </w:rPr>
        <w:t>Patients and citizens benefit from more effective healthcare, by understanding and endorsing measures that reduce low-value care, recognising the potential to achieve higher-quality healthcare and better health outcomes overall.</w:t>
      </w:r>
    </w:p>
    <w:p w14:paraId="1DFD0F75" w14:textId="5148E24A" w:rsidR="000909E3" w:rsidRDefault="009D3F45">
      <w:pPr>
        <w:pStyle w:val="ListParagraph"/>
        <w:numPr>
          <w:ilvl w:val="0"/>
          <w:numId w:val="109"/>
        </w:numPr>
        <w:rPr>
          <w:ins w:id="3115" w:author="EC" w:date="2025-05-13T17:53:00Z"/>
        </w:rPr>
      </w:pPr>
      <w:del w:id="3116" w:author="EC" w:date="2025-05-13T17:53:00Z">
        <w:r>
          <w:rPr>
            <w:color w:val="000000"/>
          </w:rPr>
          <w:delText>Ultimately, health</w:delText>
        </w:r>
      </w:del>
      <w:ins w:id="3117" w:author="EC" w:date="2025-05-13T17:53:00Z">
        <w:r w:rsidR="00254E62">
          <w:rPr>
            <w:color w:val="000000"/>
          </w:rPr>
          <w:t>Health</w:t>
        </w:r>
      </w:ins>
      <w:r w:rsidR="00254E62">
        <w:rPr>
          <w:color w:val="000000"/>
        </w:rPr>
        <w:t xml:space="preserve"> and care systems benefit from a reduction of low-value care practices, which enables enhanced patient safety and quality of care, while contributing to their efficiency as well as fiscal and environmental sustainability.</w:t>
      </w:r>
    </w:p>
    <w:p w14:paraId="1046B3E4" w14:textId="77777777" w:rsidR="000909E3" w:rsidRDefault="00254E62" w:rsidP="00254E62">
      <w:pPr>
        <w:pStyle w:val="ListParagraph"/>
        <w:numPr>
          <w:ilvl w:val="0"/>
          <w:numId w:val="109"/>
        </w:numPr>
      </w:pPr>
      <w:ins w:id="3118" w:author="EC" w:date="2025-05-13T17:53:00Z">
        <w:r>
          <w:rPr>
            <w:color w:val="000000"/>
          </w:rPr>
          <w:t>Healthcare organisations can, by identifying low-value care practices, reallocate valuable healthcare resources to other areas of need.</w:t>
        </w:r>
      </w:ins>
      <w:r>
        <w:rPr>
          <w:color w:val="000000"/>
        </w:rPr>
        <w:t xml:space="preserve"> </w:t>
      </w:r>
    </w:p>
    <w:p w14:paraId="036FEC63" w14:textId="77777777" w:rsidR="000909E3" w:rsidRDefault="00254E62">
      <w:r>
        <w:rPr>
          <w:u w:val="single"/>
        </w:rPr>
        <w:t>Scope</w:t>
      </w:r>
      <w:r>
        <w:t xml:space="preserve">: </w:t>
      </w:r>
      <w:r>
        <w:rPr>
          <w:color w:val="000000"/>
        </w:rPr>
        <w:t>Low-value care, as defined in the footnote, can have widespread negative consequences for patients, caregivers, healthcare professionals, the health and care system, and the broader environment. A 2017 OECD report</w:t>
      </w:r>
      <w:r>
        <w:rPr>
          <w:vertAlign w:val="superscript"/>
        </w:rPr>
        <w:footnoteReference w:id="138"/>
      </w:r>
      <w:r>
        <w:rPr>
          <w:color w:val="000000"/>
        </w:rPr>
        <w:t xml:space="preserve"> estimated that “wasteful healthcare spending is common” and that “up to one-fifth of healthcare spending could be redirected towards better uses”. Low-value care represents a significant challenge, contributing to waste, costs, misuse of resources, and inefficiencies. Addressing low-value care can free up and allow reallocation of valuable healthcare resources to other areas of need, thereby maximising health outcomes, improving health and care systems resilience, and reducing their environmental impact. I</w:t>
      </w:r>
      <w:r>
        <w:rPr>
          <w:color w:val="000000"/>
        </w:rPr>
        <w:t>n this context, a recent report</w:t>
      </w:r>
      <w:ins w:id="3119" w:author="EC" w:date="2025-05-13T17:53:00Z">
        <w:r>
          <w:rPr>
            <w:vertAlign w:val="superscript"/>
          </w:rPr>
          <w:footnoteReference w:id="139"/>
        </w:r>
      </w:ins>
      <w:r>
        <w:rPr>
          <w:color w:val="000000"/>
        </w:rPr>
        <w:t xml:space="preserve"> by the Expert Group on Health Systems Performance Assessment (HSPA)</w:t>
      </w:r>
      <w:r>
        <w:rPr>
          <w:vertAlign w:val="superscript"/>
        </w:rPr>
        <w:footnoteReference w:id="140"/>
      </w:r>
      <w:r>
        <w:rPr>
          <w:color w:val="000000"/>
        </w:rPr>
        <w:t xml:space="preserve"> establishes the methodological basis and metrics to identify, measure and reduce low-value care.</w:t>
      </w:r>
    </w:p>
    <w:p w14:paraId="77CC56C9" w14:textId="741E246B" w:rsidR="000909E3" w:rsidRDefault="009D3F45">
      <w:pPr>
        <w:rPr>
          <w:ins w:id="3123" w:author="EC" w:date="2025-05-13T17:53:00Z"/>
        </w:rPr>
      </w:pPr>
      <w:del w:id="3124" w:author="EC" w:date="2025-05-13T17:53:00Z">
        <w:r>
          <w:rPr>
            <w:color w:val="000000"/>
          </w:rPr>
          <w:delText>It is essential to</w:delText>
        </w:r>
      </w:del>
      <w:ins w:id="3125" w:author="EC" w:date="2025-05-13T17:53:00Z">
        <w:r w:rsidR="00254E62">
          <w:rPr>
            <w:color w:val="000000"/>
          </w:rPr>
          <w:t xml:space="preserve">Research activities under this topic should adopt a patient-centred approach that considers the needs and preferences of patients and citizens. They should promote socially acceptable solutions, taking into account relevant ethical, social and legal aspects and foster dialogue and collaboration between policymakers, healthcare providers, healthcare professionals, and patients/citizens. </w:t>
        </w:r>
      </w:ins>
      <w:moveToRangeStart w:id="3126" w:author="EC" w:date="2025-05-13T17:53:00Z" w:name="move198051244"/>
      <w:moveTo w:id="3127" w:author="EC" w:date="2025-05-13T17:53:00Z">
        <w:r w:rsidR="00254E62">
          <w:rPr>
            <w:color w:val="000000"/>
          </w:rPr>
          <w:t>By doing so the projects will contribute to better use of healthcare resources - including time and personnel - in ways that significantly improve patient outcomes and alleviate the increasing burden on healthcare professionals and health systems.</w:t>
        </w:r>
      </w:moveTo>
      <w:moveToRangeEnd w:id="3126"/>
      <w:ins w:id="3128" w:author="EC" w:date="2025-05-13T17:53:00Z">
        <w:r w:rsidR="00254E62">
          <w:rPr>
            <w:color w:val="000000"/>
          </w:rPr>
          <w:t xml:space="preserve"> </w:t>
        </w:r>
      </w:ins>
      <w:moveToRangeStart w:id="3129" w:author="EC" w:date="2025-05-13T17:53:00Z" w:name="move198051245"/>
      <w:moveTo w:id="3130" w:author="EC" w:date="2025-05-13T17:53:00Z">
        <w:r w:rsidR="00254E62">
          <w:rPr>
            <w:color w:val="000000"/>
          </w:rPr>
          <w:t>Implementation research and multidisciplinary approaches should be considered to foster adoption and ensure effective interventions and long-term sustainability.</w:t>
        </w:r>
      </w:moveTo>
      <w:moveToRangeEnd w:id="3129"/>
    </w:p>
    <w:p w14:paraId="752A43C8" w14:textId="77777777" w:rsidR="000909E3" w:rsidRDefault="00254E62">
      <w:pPr>
        <w:rPr>
          <w:ins w:id="3131" w:author="EC" w:date="2025-05-13T17:53:00Z"/>
        </w:rPr>
      </w:pPr>
      <w:ins w:id="3132" w:author="EC" w:date="2025-05-13T17:53:00Z">
        <w:r>
          <w:rPr>
            <w:color w:val="000000"/>
          </w:rPr>
          <w:t>Proposed activities may include clinical studies</w:t>
        </w:r>
        <w:r>
          <w:rPr>
            <w:vertAlign w:val="superscript"/>
          </w:rPr>
          <w:footnoteReference w:id="141"/>
        </w:r>
        <w:r>
          <w:rPr>
            <w:color w:val="000000"/>
          </w:rPr>
          <w:t xml:space="preserve"> to provide evidence on the value of any interventions or processes and, therefore, facilitate justified removal of any type of low value care. Proposed activities may also include data models, digital and artificial intelligence-based analysis, models and/or tools to identify and/or address low-value care. Proposed activities may examine the design and impact of healthcare payment systems, that could unintentionally incentivise low-value care and evaluate alternative financing models that better align ince</w:t>
        </w:r>
        <w:r>
          <w:rPr>
            <w:color w:val="000000"/>
          </w:rPr>
          <w:t>ntives with patient outcomes and high-value care. Additionally, activities that facilitate learning and best practice transfers between countries or regions may also be considered as element of the proposal (for instance, to leverage best practice-sharing initiatives from international platforms such as the Knowledge Hub of the European Partnership on Transforming Health and Care Systems or any other relevant European or global initiatives).</w:t>
        </w:r>
      </w:ins>
    </w:p>
    <w:p w14:paraId="43682085" w14:textId="77777777" w:rsidR="000909E3" w:rsidRDefault="00254E62">
      <w:pPr>
        <w:rPr>
          <w:moveFrom w:id="3134" w:author="EC" w:date="2025-05-13T17:53:00Z"/>
        </w:rPr>
      </w:pPr>
      <w:ins w:id="3135" w:author="EC" w:date="2025-05-13T17:53:00Z">
        <w:r>
          <w:rPr>
            <w:color w:val="000000"/>
          </w:rPr>
          <w:t>Research actions should</w:t>
        </w:r>
      </w:ins>
      <w:moveFromRangeStart w:id="3136" w:author="EC" w:date="2025-05-13T17:53:00Z" w:name="move198051246"/>
      <w:moveFrom w:id="3137" w:author="EC" w:date="2025-05-13T17:53:00Z">
        <w:r>
          <w:rPr>
            <w:color w:val="000000"/>
          </w:rPr>
          <w:t xml:space="preserve"> consider how gender norms and roles influence utilisation patterns, ensuring that strategies to reduce low-value care do not inadvertently exacerbate existing gender and social inequalities in healthcare access and outcomes. In addition, attention should be paid to intersectional factors that may further affect healthcare access and outcomes. If handling data and indicators, sex- and gender-disaggregated data should be collected and analysed, incorporating intersectional factors where feasible.</w:t>
        </w:r>
      </w:moveFrom>
    </w:p>
    <w:p w14:paraId="71774152" w14:textId="3419B363" w:rsidR="000909E3" w:rsidRDefault="00254E62">
      <w:moveFrom w:id="3138" w:author="EC" w:date="2025-05-13T17:53:00Z">
        <w:r>
          <w:rPr>
            <w:color w:val="000000"/>
          </w:rPr>
          <w:t xml:space="preserve">Proposals should consider the work and output of any EU level (e.g. </w:t>
        </w:r>
      </w:moveFrom>
      <w:moveFromRangeEnd w:id="3136"/>
      <w:del w:id="3139" w:author="EC" w:date="2025-05-13T17:53:00Z">
        <w:r w:rsidR="009D3F45">
          <w:rPr>
            <w:color w:val="000000"/>
          </w:rPr>
          <w:delText>the Expert Group on Health Systems Performance Assessment, the Transforming Health and Care Systems Partnership, relevant Joint Actions funded by EU4Health, etc.)</w:delText>
        </w:r>
      </w:del>
      <w:moveFromRangeStart w:id="3140" w:author="EC" w:date="2025-05-13T17:53:00Z" w:name="move198051247"/>
      <w:moveFrom w:id="3141" w:author="EC" w:date="2025-05-13T17:53:00Z">
        <w:r>
          <w:rPr>
            <w:color w:val="000000"/>
          </w:rPr>
          <w:t xml:space="preserve"> or international initiatives in this area (e.g. </w:t>
        </w:r>
      </w:moveFrom>
      <w:moveFromRangeEnd w:id="3140"/>
      <w:del w:id="3142" w:author="EC" w:date="2025-05-13T17:53:00Z">
        <w:r w:rsidR="009D3F45">
          <w:rPr>
            <w:color w:val="000000"/>
          </w:rPr>
          <w:delText>OECD report) and</w:delText>
        </w:r>
      </w:del>
      <w:r>
        <w:rPr>
          <w:color w:val="000000"/>
        </w:rPr>
        <w:t xml:space="preserve"> address all of the following objectives:</w:t>
      </w:r>
    </w:p>
    <w:p w14:paraId="0711D5C3" w14:textId="77777777" w:rsidR="000909E3" w:rsidRDefault="00254E62" w:rsidP="00254E62">
      <w:pPr>
        <w:pStyle w:val="ListParagraph"/>
        <w:numPr>
          <w:ilvl w:val="0"/>
          <w:numId w:val="111"/>
        </w:numPr>
      </w:pPr>
      <w:r>
        <w:rPr>
          <w:color w:val="000000"/>
        </w:rPr>
        <w:t>Develop a deeper understanding of how low-value care can be identified and measured throughout the healthcare process, including testing related indicators and producing evidence-based methodologies that enable the pursuit of improved efficiency and quality of care.</w:t>
      </w:r>
    </w:p>
    <w:p w14:paraId="52424DC4" w14:textId="77777777" w:rsidR="000909E3" w:rsidRDefault="00254E62" w:rsidP="00254E62">
      <w:pPr>
        <w:pStyle w:val="ListParagraph"/>
        <w:numPr>
          <w:ilvl w:val="0"/>
          <w:numId w:val="111"/>
        </w:numPr>
      </w:pPr>
      <w:r>
        <w:rPr>
          <w:color w:val="000000"/>
        </w:rPr>
        <w:t>Identify instances of overuse, misuse, underuse and unwarranted variation in specific healthcare contexts across different stages of the healthcare process. This analysis should provide actionable insights for policymakers, healthcare providers and healthcare professionals to evaluate the potential of possible strategies for reducing low-value care, allowing for more informed decision-making and improved care practices.</w:t>
      </w:r>
    </w:p>
    <w:p w14:paraId="54AE2D52" w14:textId="77777777" w:rsidR="000909E3" w:rsidRDefault="00254E62" w:rsidP="00254E62">
      <w:pPr>
        <w:pStyle w:val="ListParagraph"/>
        <w:numPr>
          <w:ilvl w:val="0"/>
          <w:numId w:val="111"/>
        </w:numPr>
        <w:rPr>
          <w:moveTo w:id="3143" w:author="EC" w:date="2025-05-13T17:53:00Z"/>
        </w:rPr>
      </w:pPr>
      <w:ins w:id="3144" w:author="EC" w:date="2025-05-13T17:53:00Z">
        <w:r>
          <w:rPr>
            <w:color w:val="000000"/>
          </w:rPr>
          <w:t>Develop and pilot</w:t>
        </w:r>
      </w:ins>
      <w:moveToRangeStart w:id="3145" w:author="EC" w:date="2025-05-13T17:53:00Z" w:name="move198051248"/>
      <w:moveTo w:id="3146" w:author="EC" w:date="2025-05-13T17:53:00Z">
        <w:r>
          <w:rPr>
            <w:color w:val="000000"/>
          </w:rPr>
          <w:t xml:space="preserve"> effective strategies for reduction of low-value care in specific settings. These pilots should demonstrate scalability and transferability across diverse health and care systems in Europe. </w:t>
        </w:r>
      </w:moveTo>
    </w:p>
    <w:moveToRangeEnd w:id="3145"/>
    <w:p w14:paraId="390D89D1" w14:textId="77777777" w:rsidR="000909E3" w:rsidRDefault="00254E62">
      <w:pPr>
        <w:rPr>
          <w:moveTo w:id="3147" w:author="EC" w:date="2025-05-13T17:53:00Z"/>
        </w:rPr>
      </w:pPr>
      <w:ins w:id="3148" w:author="EC" w:date="2025-05-13T17:53:00Z">
        <w:r>
          <w:rPr>
            <w:color w:val="000000"/>
          </w:rPr>
          <w:t>Proposals should</w:t>
        </w:r>
      </w:ins>
      <w:moveToRangeStart w:id="3149" w:author="EC" w:date="2025-05-13T17:53:00Z" w:name="move198051246"/>
      <w:moveTo w:id="3150" w:author="EC" w:date="2025-05-13T17:53:00Z">
        <w:r>
          <w:rPr>
            <w:color w:val="000000"/>
          </w:rPr>
          <w:t xml:space="preserve"> consider how gender norms and roles influence utilisation patterns, ensuring that strategies to reduce low-value care do not inadvertently exacerbate existing gender and social inequalities in healthcare access and outcomes. In addition, attention should be paid to intersectional factors that may further affect healthcare access and outcomes. If handling data and indicators, sex- and gender-disaggregated data should be collected and analysed, incorporating intersectional factors where feasible.</w:t>
        </w:r>
      </w:moveTo>
    </w:p>
    <w:p w14:paraId="7F54E552" w14:textId="77777777" w:rsidR="000909E3" w:rsidRDefault="00254E62">
      <w:pPr>
        <w:pStyle w:val="ListParagraph"/>
        <w:numPr>
          <w:ilvl w:val="0"/>
          <w:numId w:val="111"/>
        </w:numPr>
        <w:rPr>
          <w:moveFrom w:id="3151" w:author="EC" w:date="2025-05-13T17:53:00Z"/>
        </w:rPr>
        <w:pPrChange w:id="3152" w:author="EC" w:date="2025-05-13T17:53:00Z">
          <w:pPr>
            <w:pStyle w:val="ListParagraph"/>
            <w:numPr>
              <w:numId w:val="206"/>
            </w:numPr>
            <w:ind w:left="500" w:hanging="180"/>
          </w:pPr>
        </w:pPrChange>
      </w:pPr>
      <w:moveTo w:id="3153" w:author="EC" w:date="2025-05-13T17:53:00Z">
        <w:r>
          <w:rPr>
            <w:color w:val="000000"/>
          </w:rPr>
          <w:t xml:space="preserve">Proposals should consider the work and output of any EU level (e.g. </w:t>
        </w:r>
      </w:moveTo>
      <w:moveToRangeEnd w:id="3149"/>
      <w:del w:id="3154" w:author="EC" w:date="2025-05-13T17:53:00Z">
        <w:r w:rsidR="009D3F45">
          <w:rPr>
            <w:color w:val="000000"/>
          </w:rPr>
          <w:delText>Pilot</w:delText>
        </w:r>
      </w:del>
      <w:moveFromRangeStart w:id="3155" w:author="EC" w:date="2025-05-13T17:53:00Z" w:name="move198051248"/>
      <w:moveFrom w:id="3156" w:author="EC" w:date="2025-05-13T17:53:00Z">
        <w:r>
          <w:rPr>
            <w:color w:val="000000"/>
          </w:rPr>
          <w:t xml:space="preserve"> effective strategies for reduction of low-value care in specific settings. These pilots should demonstrate scalability and transferability across diverse health and care systems in Europe. </w:t>
        </w:r>
      </w:moveFrom>
    </w:p>
    <w:p w14:paraId="37817DB1" w14:textId="77777777" w:rsidR="00126074" w:rsidRDefault="00254E62">
      <w:pPr>
        <w:rPr>
          <w:del w:id="3157" w:author="EC" w:date="2025-05-13T17:53:00Z"/>
        </w:rPr>
      </w:pPr>
      <w:moveFromRangeStart w:id="3158" w:author="EC" w:date="2025-05-13T17:53:00Z" w:name="move198051245"/>
      <w:moveFromRangeEnd w:id="3155"/>
      <w:moveFrom w:id="3159" w:author="EC" w:date="2025-05-13T17:53:00Z">
        <w:r>
          <w:rPr>
            <w:color w:val="000000"/>
          </w:rPr>
          <w:t>Implementation research and multidisciplinary approaches should be considered to foster adoption and ensure effective interventions and long-term sustainability.</w:t>
        </w:r>
      </w:moveFrom>
      <w:moveFromRangeEnd w:id="3158"/>
      <w:del w:id="3160" w:author="EC" w:date="2025-05-13T17:53:00Z">
        <w:r w:rsidR="009D3F45">
          <w:rPr>
            <w:color w:val="000000"/>
          </w:rPr>
          <w:delText xml:space="preserve"> Funded projects under this topic should adopt a patient-centred approach that considers the needs and preferences of patients and citizens. The projects should also promote socially acceptable solutions, take into account relevant ethical, social and legal aspects and foster dialogue and collaboration between policymakers, healthcare providers, healthcare professionals, and patients/citizens. </w:delText>
        </w:r>
      </w:del>
      <w:moveFromRangeStart w:id="3161" w:author="EC" w:date="2025-05-13T17:53:00Z" w:name="move198051244"/>
      <w:moveFrom w:id="3162" w:author="EC" w:date="2025-05-13T17:53:00Z">
        <w:r>
          <w:rPr>
            <w:color w:val="000000"/>
          </w:rPr>
          <w:t>By doing so the projects will contribute to better use of healthcare resources - including time and personnel - in ways that significantly improve patient outcomes and alleviate the increasing burden on healthcare professionals and health systems.</w:t>
        </w:r>
      </w:moveFrom>
      <w:moveFromRangeEnd w:id="3161"/>
      <w:ins w:id="3163" w:author="EC" w:date="2025-05-13T17:53:00Z">
        <w:r>
          <w:rPr>
            <w:color w:val="000000"/>
          </w:rPr>
          <w:t>the Expert Group on Health Systems Performance Assessment, the European Partnership on Transforming Health and Care Systems</w:t>
        </w:r>
        <w:r>
          <w:rPr>
            <w:vertAlign w:val="superscript"/>
          </w:rPr>
          <w:footnoteReference w:id="142"/>
        </w:r>
        <w:r>
          <w:rPr>
            <w:color w:val="000000"/>
          </w:rPr>
          <w:t>, relevant projects or Joint Actions funded under the EU4Health programme and under EU Research &amp; Innovation Framework Programmes, etc.)</w:t>
        </w:r>
      </w:ins>
      <w:moveToRangeStart w:id="3165" w:author="EC" w:date="2025-05-13T17:53:00Z" w:name="move198051247"/>
      <w:moveTo w:id="3166" w:author="EC" w:date="2025-05-13T17:53:00Z">
        <w:r>
          <w:rPr>
            <w:color w:val="000000"/>
          </w:rPr>
          <w:t xml:space="preserve"> or international initiatives in this area (e.g. </w:t>
        </w:r>
      </w:moveTo>
      <w:moveToRangeEnd w:id="3165"/>
    </w:p>
    <w:p w14:paraId="7DBFC205" w14:textId="77777777" w:rsidR="00126074" w:rsidRDefault="009D3F45">
      <w:pPr>
        <w:rPr>
          <w:del w:id="3167" w:author="EC" w:date="2025-05-13T17:53:00Z"/>
        </w:rPr>
      </w:pPr>
      <w:del w:id="3168" w:author="EC" w:date="2025-05-13T17:53:00Z">
        <w:r>
          <w:rPr>
            <w:color w:val="000000"/>
          </w:rPr>
          <w:delText>Proposed activities may include clinical studies to provide evidence on the value of any interventions or processes and, therefore, facilitate justified removal of any type of low value care. Additionally, activities that facilitate learning and best practice transfers between countries or regions may also be considered as element of the projects (for instance, projects may leverage best practice-sharing initiatives from international platforms such as the Knowledge Hub of the Transforming Health and Care Systems Partnership or any other relevant European or global initiatives).</w:delText>
        </w:r>
      </w:del>
    </w:p>
    <w:p w14:paraId="576CE766" w14:textId="40832809" w:rsidR="000909E3" w:rsidRDefault="00254E62">
      <w:pPr>
        <w:rPr>
          <w:ins w:id="3169" w:author="EC" w:date="2025-05-13T17:53:00Z"/>
        </w:rPr>
      </w:pPr>
      <w:ins w:id="3170" w:author="EC" w:date="2025-05-13T17:53:00Z">
        <w:r>
          <w:rPr>
            <w:color w:val="000000"/>
          </w:rPr>
          <w:t>the 2017 OECD report mentioned above).</w:t>
        </w:r>
      </w:ins>
    </w:p>
    <w:p w14:paraId="07F6110B" w14:textId="77777777" w:rsidR="000909E3" w:rsidRDefault="00254E62">
      <w:pPr>
        <w:rPr>
          <w:ins w:id="3171" w:author="EC" w:date="2025-05-13T17:53:00Z"/>
        </w:rPr>
      </w:pPr>
      <w:ins w:id="3172" w:author="EC" w:date="2025-05-13T17:53:00Z">
        <w:r>
          <w:rPr>
            <w:color w:val="000000"/>
          </w:rPr>
          <w:t>Applicants should provide details of their clinical studies</w:t>
        </w:r>
        <w:r>
          <w:rPr>
            <w:vertAlign w:val="superscript"/>
          </w:rPr>
          <w:footnoteReference w:id="143"/>
        </w:r>
        <w:r>
          <w:rPr>
            <w:color w:val="000000"/>
          </w:rPr>
          <w:t xml:space="preserve"> in the dedicated annex using the template provided in the submission system. As proposals under this topic are expected to include clinical studies, the use of the template is strongly encouraged.</w:t>
        </w:r>
      </w:ins>
    </w:p>
    <w:p w14:paraId="05F8966F" w14:textId="5F6D65E9" w:rsidR="000909E3" w:rsidRDefault="00254E62">
      <w:pPr>
        <w:pStyle w:val="HeadingThree"/>
      </w:pPr>
      <w:bookmarkStart w:id="3174" w:name="_Toc198048683"/>
      <w:bookmarkStart w:id="3175" w:name="_Toc194418872"/>
      <w:r>
        <w:t>HORIZON-HLTH-2026-</w:t>
      </w:r>
      <w:del w:id="3176" w:author="EC" w:date="2025-05-13T17:53:00Z">
        <w:r w:rsidR="009D3F45">
          <w:delText>02</w:delText>
        </w:r>
      </w:del>
      <w:ins w:id="3177" w:author="EC" w:date="2025-05-13T17:53:00Z">
        <w:r>
          <w:t>04</w:t>
        </w:r>
      </w:ins>
      <w:r>
        <w:t>-CARE-</w:t>
      </w:r>
      <w:del w:id="3178" w:author="EC" w:date="2025-05-13T17:53:00Z">
        <w:r w:rsidR="009D3F45">
          <w:delText>03</w:delText>
        </w:r>
      </w:del>
      <w:ins w:id="3179" w:author="EC" w:date="2025-05-13T17:53:00Z">
        <w:r>
          <w:t>04</w:t>
        </w:r>
      </w:ins>
      <w:r>
        <w:t>: Enhancing and enlarging the European Partnership on Personalised Medicine (EP PerMEd) (Top-up)</w:t>
      </w:r>
      <w:bookmarkEnd w:id="3174"/>
      <w:bookmarkEnd w:id="31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1"/>
        <w:gridCol w:w="7261"/>
      </w:tblGrid>
      <w:tr w:rsidR="00A83E56" w14:paraId="5D501F27" w14:textId="77777777" w:rsidTr="00A83E56">
        <w:tc>
          <w:tcPr>
            <w:tcW w:w="0" w:type="auto"/>
            <w:gridSpan w:val="2"/>
          </w:tcPr>
          <w:p w14:paraId="2CAFE615" w14:textId="77777777" w:rsidR="000909E3" w:rsidRDefault="00254E62">
            <w:pPr>
              <w:pStyle w:val="CellTextValue"/>
            </w:pPr>
            <w:r>
              <w:rPr>
                <w:b/>
              </w:rPr>
              <w:t>Call: Partnerships in Health (2026</w:t>
            </w:r>
            <w:ins w:id="3180" w:author="EC" w:date="2025-05-13T17:53:00Z">
              <w:r>
                <w:rPr>
                  <w:b/>
                </w:rPr>
                <w:t>/3</w:t>
              </w:r>
            </w:ins>
            <w:r>
              <w:rPr>
                <w:b/>
              </w:rPr>
              <w:t>)</w:t>
            </w:r>
          </w:p>
        </w:tc>
      </w:tr>
      <w:tr w:rsidR="00A83E56" w14:paraId="4DC1C4DA" w14:textId="77777777" w:rsidTr="00A83E56">
        <w:tc>
          <w:tcPr>
            <w:tcW w:w="0" w:type="auto"/>
            <w:gridSpan w:val="2"/>
          </w:tcPr>
          <w:p w14:paraId="65C7F827" w14:textId="77777777" w:rsidR="000909E3" w:rsidRDefault="00254E62">
            <w:pPr>
              <w:pStyle w:val="CellTextValue"/>
            </w:pPr>
            <w:r>
              <w:rPr>
                <w:b/>
              </w:rPr>
              <w:t>Specific conditions</w:t>
            </w:r>
          </w:p>
        </w:tc>
      </w:tr>
      <w:tr w:rsidR="000909E3" w14:paraId="598A39ED" w14:textId="77777777">
        <w:trPr>
          <w:ins w:id="3181" w:author="EC" w:date="2025-05-13T17:53:00Z"/>
        </w:trPr>
        <w:tc>
          <w:tcPr>
            <w:tcW w:w="0" w:type="auto"/>
          </w:tcPr>
          <w:p w14:paraId="1DA9BD28" w14:textId="77777777" w:rsidR="000909E3" w:rsidRDefault="00254E62">
            <w:pPr>
              <w:pStyle w:val="CellTextValue"/>
              <w:jc w:val="left"/>
              <w:rPr>
                <w:ins w:id="3182" w:author="EC" w:date="2025-05-13T17:53:00Z"/>
              </w:rPr>
            </w:pPr>
            <w:ins w:id="3183" w:author="EC" w:date="2025-05-13T17:53:00Z">
              <w:r>
                <w:rPr>
                  <w:i/>
                </w:rPr>
                <w:t>Expected EU contribution per project</w:t>
              </w:r>
            </w:ins>
          </w:p>
        </w:tc>
        <w:tc>
          <w:tcPr>
            <w:tcW w:w="0" w:type="auto"/>
          </w:tcPr>
          <w:p w14:paraId="13CA78D5" w14:textId="77777777" w:rsidR="000909E3" w:rsidRDefault="00254E62">
            <w:pPr>
              <w:pStyle w:val="CellTextValue"/>
              <w:rPr>
                <w:ins w:id="3184" w:author="EC" w:date="2025-05-13T17:53:00Z"/>
              </w:rPr>
            </w:pPr>
            <w:ins w:id="3185" w:author="EC" w:date="2025-05-13T17:53:00Z">
              <w:r>
                <w:t xml:space="preserve">The Commission estimates that an EU contribution of around EUR 15.00 million would allow these </w:t>
              </w:r>
              <w:r>
                <w:t>outcomes to be addressed appropriately. Nonetheless, this does not preclude submission and selection of a proposal requesting different amounts.</w:t>
              </w:r>
            </w:ins>
          </w:p>
        </w:tc>
      </w:tr>
      <w:tr w:rsidR="000909E3" w14:paraId="12753E32" w14:textId="77777777">
        <w:trPr>
          <w:ins w:id="3186" w:author="EC" w:date="2025-05-13T17:53:00Z"/>
        </w:trPr>
        <w:tc>
          <w:tcPr>
            <w:tcW w:w="0" w:type="auto"/>
          </w:tcPr>
          <w:p w14:paraId="26DD1BEE" w14:textId="77777777" w:rsidR="000909E3" w:rsidRDefault="00254E62">
            <w:pPr>
              <w:pStyle w:val="CellTextValue"/>
              <w:jc w:val="left"/>
              <w:rPr>
                <w:ins w:id="3187" w:author="EC" w:date="2025-05-13T17:53:00Z"/>
              </w:rPr>
            </w:pPr>
            <w:ins w:id="3188" w:author="EC" w:date="2025-05-13T17:53:00Z">
              <w:r>
                <w:rPr>
                  <w:i/>
                </w:rPr>
                <w:t>Indicative budget</w:t>
              </w:r>
            </w:ins>
          </w:p>
        </w:tc>
        <w:tc>
          <w:tcPr>
            <w:tcW w:w="0" w:type="auto"/>
          </w:tcPr>
          <w:p w14:paraId="0B854358" w14:textId="77777777" w:rsidR="000909E3" w:rsidRDefault="00254E62">
            <w:pPr>
              <w:pStyle w:val="CellTextValue"/>
              <w:rPr>
                <w:ins w:id="3189" w:author="EC" w:date="2025-05-13T17:53:00Z"/>
              </w:rPr>
            </w:pPr>
            <w:ins w:id="3190" w:author="EC" w:date="2025-05-13T17:53:00Z">
              <w:r>
                <w:t>The total indicative budget for the topic is EUR 15.00 million.</w:t>
              </w:r>
            </w:ins>
          </w:p>
        </w:tc>
      </w:tr>
      <w:tr w:rsidR="000909E3" w14:paraId="70FE19F6" w14:textId="77777777">
        <w:tc>
          <w:tcPr>
            <w:tcW w:w="0" w:type="auto"/>
          </w:tcPr>
          <w:p w14:paraId="36DFB29F" w14:textId="77777777" w:rsidR="000909E3" w:rsidRDefault="00254E62">
            <w:pPr>
              <w:pStyle w:val="CellTextValue"/>
              <w:jc w:val="left"/>
            </w:pPr>
            <w:r>
              <w:rPr>
                <w:i/>
              </w:rPr>
              <w:t>Type of Action</w:t>
            </w:r>
          </w:p>
        </w:tc>
        <w:tc>
          <w:tcPr>
            <w:tcW w:w="0" w:type="auto"/>
          </w:tcPr>
          <w:p w14:paraId="3ED448EA" w14:textId="77777777" w:rsidR="000909E3" w:rsidRDefault="00254E62">
            <w:pPr>
              <w:pStyle w:val="CellTextValue"/>
            </w:pPr>
            <w:r>
              <w:rPr>
                <w:color w:val="000000"/>
              </w:rPr>
              <w:t>Programme Co-fund Action</w:t>
            </w:r>
          </w:p>
        </w:tc>
      </w:tr>
      <w:tr w:rsidR="000909E3" w14:paraId="5827E84A" w14:textId="77777777">
        <w:tc>
          <w:tcPr>
            <w:tcW w:w="0" w:type="auto"/>
          </w:tcPr>
          <w:p w14:paraId="5F36F437" w14:textId="77777777" w:rsidR="000909E3" w:rsidRDefault="00254E62">
            <w:pPr>
              <w:pStyle w:val="CellTextValue"/>
              <w:jc w:val="left"/>
            </w:pPr>
            <w:r>
              <w:rPr>
                <w:i/>
              </w:rPr>
              <w:t>Eligibility conditions</w:t>
            </w:r>
          </w:p>
        </w:tc>
        <w:tc>
          <w:tcPr>
            <w:tcW w:w="0" w:type="auto"/>
          </w:tcPr>
          <w:p w14:paraId="5A43D9F0" w14:textId="77777777" w:rsidR="000909E3" w:rsidRDefault="00254E62">
            <w:pPr>
              <w:pStyle w:val="CellTextValue"/>
            </w:pPr>
            <w:r>
              <w:rPr>
                <w:color w:val="000000"/>
              </w:rPr>
              <w:t>The conditions are described in General Annex B. The following exceptions apply:</w:t>
            </w:r>
          </w:p>
          <w:p w14:paraId="780CC4F8" w14:textId="77777777" w:rsidR="000909E3" w:rsidRDefault="00254E62">
            <w:pPr>
              <w:pStyle w:val="CellTextValue"/>
            </w:pPr>
            <w:r>
              <w:rPr>
                <w:color w:val="000000"/>
              </w:rPr>
              <w:t xml:space="preserve">The proposal must be submitted by the coordinator of the consortium funded under topic </w:t>
            </w:r>
            <w:r>
              <w:rPr>
                <w:color w:val="000000"/>
              </w:rPr>
              <w:t>HORIZON-HLTH-2023-CARE-08-01: "European Partnership on Personalised Medicine". This eligibility condition is without prejudice to the possibility to include additional partners.</w:t>
            </w:r>
          </w:p>
          <w:p w14:paraId="1CED56CE"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 Because the US contribution will be considered for the calculation of the EU contribution to the partnership, the concerned consortium of research funders from eligible EU Members States and Associated Countries must expressly agree to this participation.</w:t>
            </w:r>
          </w:p>
        </w:tc>
      </w:tr>
      <w:tr w:rsidR="000909E3" w14:paraId="7477917B" w14:textId="77777777">
        <w:tc>
          <w:tcPr>
            <w:tcW w:w="0" w:type="auto"/>
          </w:tcPr>
          <w:p w14:paraId="0E07355A" w14:textId="77777777" w:rsidR="000909E3" w:rsidRDefault="00254E62">
            <w:pPr>
              <w:pStyle w:val="CellTextValue"/>
              <w:jc w:val="left"/>
            </w:pPr>
            <w:r>
              <w:rPr>
                <w:i/>
              </w:rPr>
              <w:t>Procedure</w:t>
            </w:r>
          </w:p>
        </w:tc>
        <w:tc>
          <w:tcPr>
            <w:tcW w:w="0" w:type="auto"/>
          </w:tcPr>
          <w:p w14:paraId="459688B3" w14:textId="77777777" w:rsidR="000909E3" w:rsidRDefault="00254E62">
            <w:pPr>
              <w:pStyle w:val="CellTextValue"/>
            </w:pPr>
            <w:r>
              <w:rPr>
                <w:color w:val="000000"/>
              </w:rPr>
              <w:t>The procedure is described in General Annex F. The following exceptions apply:</w:t>
            </w:r>
          </w:p>
          <w:p w14:paraId="3B070E0C" w14:textId="77777777" w:rsidR="000909E3" w:rsidRDefault="00254E62">
            <w:pPr>
              <w:pStyle w:val="CellTextValue"/>
              <w:rPr>
                <w:ins w:id="3191" w:author="EC" w:date="2025-05-13T17:53:00Z"/>
              </w:rPr>
            </w:pPr>
            <w:ins w:id="3192" w:author="EC" w:date="2025-05-13T17:53:00Z">
              <w:r>
                <w:rPr>
                  <w:color w:val="000000"/>
                </w:rPr>
                <w:t>The evaluation will take into account the existing context and the scope of the initial evaluation as relevant, and related obligations enshrined in the grant agreement.</w:t>
              </w:r>
            </w:ins>
          </w:p>
          <w:p w14:paraId="18B2C617" w14:textId="77777777" w:rsidR="000909E3" w:rsidRDefault="00254E62" w:rsidP="00254E62">
            <w:r>
              <w:rPr>
                <w:color w:val="000000"/>
              </w:rPr>
              <w:t>If the proposal is successful, the next stage of the procedure will be grant agreement amendment preparations.</w:t>
            </w:r>
          </w:p>
          <w:p w14:paraId="1D663121" w14:textId="77777777" w:rsidR="000909E3" w:rsidRDefault="00254E62">
            <w:r>
              <w:rPr>
                <w:color w:val="000000"/>
              </w:rPr>
              <w:t>If the outcome of amendment preparations is an award decision, the coordinator of the consortium funded under topic HORIZON-HLTH-2023-CARE-08-01: "European Partnership on Personalised Medicine" will be invited to submit an amendment to the grant agreement, on behalf of the beneficiaries.</w:t>
            </w:r>
          </w:p>
        </w:tc>
      </w:tr>
      <w:tr w:rsidR="000909E3" w14:paraId="1058D51B" w14:textId="77777777">
        <w:tc>
          <w:tcPr>
            <w:tcW w:w="0" w:type="auto"/>
          </w:tcPr>
          <w:p w14:paraId="2A151B5D" w14:textId="77777777" w:rsidR="000909E3" w:rsidRDefault="00254E62">
            <w:pPr>
              <w:pStyle w:val="CellTextValue"/>
              <w:jc w:val="left"/>
            </w:pPr>
            <w:r>
              <w:rPr>
                <w:i/>
              </w:rPr>
              <w:t>Legal and financial set-up of the Grant Agreements</w:t>
            </w:r>
          </w:p>
        </w:tc>
        <w:tc>
          <w:tcPr>
            <w:tcW w:w="0" w:type="auto"/>
          </w:tcPr>
          <w:p w14:paraId="06C7860C" w14:textId="77777777" w:rsidR="000909E3" w:rsidRDefault="00254E62">
            <w:pPr>
              <w:pStyle w:val="CellTextValue"/>
            </w:pPr>
            <w:r>
              <w:rPr>
                <w:color w:val="000000"/>
              </w:rPr>
              <w:t>The rules are described in General Annex G. The following exceptions apply:</w:t>
            </w:r>
          </w:p>
          <w:p w14:paraId="2F6E23DF" w14:textId="77777777" w:rsidR="000909E3" w:rsidRDefault="00254E62">
            <w:pPr>
              <w:pStyle w:val="CellTextValue"/>
            </w:pPr>
            <w:r>
              <w:rPr>
                <w:color w:val="000000"/>
              </w:rPr>
              <w:t>This action is intended to be implemented in the form of an amendment of the grant agreement concluded pursuant to Article 24(2) of the Horizon Europe Regulation.</w:t>
            </w:r>
          </w:p>
          <w:p w14:paraId="2F62ED9E" w14:textId="77777777" w:rsidR="000909E3" w:rsidRDefault="00254E62">
            <w:r>
              <w:rPr>
                <w:color w:val="000000"/>
              </w:rPr>
              <w:t>For the additional activities covered by this action:</w:t>
            </w:r>
          </w:p>
          <w:p w14:paraId="01428471" w14:textId="77777777" w:rsidR="000909E3" w:rsidRDefault="00254E62" w:rsidP="00254E62">
            <w:pPr>
              <w:pStyle w:val="ListParagraph"/>
              <w:numPr>
                <w:ilvl w:val="0"/>
                <w:numId w:val="113"/>
              </w:numPr>
              <w:spacing w:after="150"/>
              <w:ind w:right="100"/>
            </w:pPr>
            <w:r>
              <w:rPr>
                <w:color w:val="000000"/>
              </w:rPr>
              <w:t>The funding rate is 30% of the eligible costs.</w:t>
            </w:r>
          </w:p>
          <w:p w14:paraId="6FDFA5CF" w14:textId="77777777" w:rsidR="000909E3" w:rsidRDefault="00254E62" w:rsidP="00254E62">
            <w:pPr>
              <w:pStyle w:val="ListParagraph"/>
              <w:numPr>
                <w:ilvl w:val="0"/>
                <w:numId w:val="113"/>
              </w:numPr>
              <w:spacing w:after="150"/>
              <w:ind w:right="100"/>
            </w:pPr>
            <w:r>
              <w:rPr>
                <w:color w:val="000000"/>
              </w:rPr>
              <w:t>Beneficiaries may provide financial support to third parties (FSTP). The support to third parties can only be provided in the form of grants. Financial support provided by the participants to third parties is one of the primary activities of this action in order to be able to achieve its objectives. The maximum amount to be granted to each third party is EUR 10.00 million for the duration of the partnership. However, if the objectives of the action would otherwise be impossible or overly difficult (and duly</w:t>
            </w:r>
            <w:r>
              <w:rPr>
                <w:color w:val="000000"/>
              </w:rPr>
              <w:t xml:space="preserve"> justified in the proposal) the maximum amount may be higher.</w:t>
            </w:r>
          </w:p>
          <w:p w14:paraId="71E8F055" w14:textId="77777777" w:rsidR="000909E3" w:rsidRDefault="00254E62" w:rsidP="00254E62">
            <w:pPr>
              <w:pStyle w:val="ListParagraph"/>
              <w:numPr>
                <w:ilvl w:val="0"/>
                <w:numId w:val="113"/>
              </w:numPr>
              <w:spacing w:after="150"/>
              <w:ind w:right="100"/>
            </w:pPr>
            <w:r>
              <w:rPr>
                <w:color w:val="000000"/>
              </w:rPr>
              <w:t>The starting date of the grant awarded under this topic may be as of the submission date of the application. Applicants must justify the need for a retroactive starting date in their application. Costs incurred from the starting date of the action may be considered eligible (and will be reflected in the entry into force date of the amendment to the grant agreement).</w:t>
            </w:r>
          </w:p>
        </w:tc>
      </w:tr>
      <w:tr w:rsidR="000909E3" w14:paraId="54536E04" w14:textId="77777777">
        <w:trPr>
          <w:ins w:id="3193" w:author="EC" w:date="2025-05-13T17:53:00Z"/>
        </w:trPr>
        <w:tc>
          <w:tcPr>
            <w:tcW w:w="0" w:type="auto"/>
          </w:tcPr>
          <w:p w14:paraId="3AF439C3" w14:textId="77777777" w:rsidR="000909E3" w:rsidRDefault="00254E62">
            <w:pPr>
              <w:pStyle w:val="CellTextValue"/>
              <w:jc w:val="left"/>
              <w:rPr>
                <w:ins w:id="3194" w:author="EC" w:date="2025-05-13T17:53:00Z"/>
              </w:rPr>
            </w:pPr>
            <w:ins w:id="3195" w:author="EC" w:date="2025-05-13T17:53:00Z">
              <w:r>
                <w:rPr>
                  <w:i/>
                </w:rPr>
                <w:t>Total indicative budget</w:t>
              </w:r>
            </w:ins>
          </w:p>
        </w:tc>
        <w:tc>
          <w:tcPr>
            <w:tcW w:w="0" w:type="auto"/>
          </w:tcPr>
          <w:p w14:paraId="4658B638" w14:textId="77777777" w:rsidR="000909E3" w:rsidRDefault="00254E62">
            <w:pPr>
              <w:pStyle w:val="CellTextValue"/>
              <w:rPr>
                <w:ins w:id="3196" w:author="EC" w:date="2025-05-13T17:53:00Z"/>
              </w:rPr>
            </w:pPr>
            <w:ins w:id="3197" w:author="EC" w:date="2025-05-13T17:53:00Z">
              <w:r>
                <w:rPr>
                  <w:color w:val="000000"/>
                </w:rPr>
                <w:t>The total indicative budget for the duration of the co-funded Partnership is EUR 110 million.</w:t>
              </w:r>
            </w:ins>
          </w:p>
        </w:tc>
      </w:tr>
    </w:tbl>
    <w:p w14:paraId="1FB069F8" w14:textId="77777777" w:rsidR="000909E3" w:rsidRDefault="000909E3">
      <w:pPr>
        <w:spacing w:after="0" w:line="150" w:lineRule="auto"/>
      </w:pPr>
    </w:p>
    <w:p w14:paraId="4DDE12C1" w14:textId="02EB7EEE" w:rsidR="000909E3" w:rsidRDefault="00254E62">
      <w:r>
        <w:rPr>
          <w:u w:val="single"/>
        </w:rPr>
        <w:t>Expected Outcome</w:t>
      </w:r>
      <w:r>
        <w:t xml:space="preserve">: </w:t>
      </w:r>
      <w:r w:rsidRPr="00254E62">
        <w:rPr>
          <w:color w:val="000000"/>
        </w:rPr>
        <w:t xml:space="preserve">This topic aims at supporting activities that are enabling or contributing to one or several expected impacts of destination 4, notably “Ensuring access to innovative, sustainable and high-quality healthcare”. It will complement the co-fund </w:t>
      </w:r>
      <w:r w:rsidRPr="00254E62">
        <w:rPr>
          <w:color w:val="000000"/>
        </w:rPr>
        <w:t xml:space="preserve">action </w:t>
      </w:r>
      <w:r w:rsidRPr="00254E62">
        <w:rPr>
          <w:color w:val="000000"/>
        </w:rPr>
        <w:t xml:space="preserve">launched under the call “Partnerships in Health (2023) (HORIZON-HLTH-2023-CARE-08)” by allowing new </w:t>
      </w:r>
      <w:r w:rsidRPr="00254E62">
        <w:rPr>
          <w:color w:val="000000"/>
        </w:rPr>
        <w:t xml:space="preserve">partners </w:t>
      </w:r>
      <w:r w:rsidRPr="00254E62">
        <w:rPr>
          <w:color w:val="000000"/>
        </w:rPr>
        <w:t>to join the EU Partnership on Personalised Medicine</w:t>
      </w:r>
      <w:r w:rsidRPr="00254E62">
        <w:rPr>
          <w:color w:val="000000"/>
        </w:rPr>
        <w:t xml:space="preserve"> in order to perform additional activities. </w:t>
      </w:r>
      <w:ins w:id="3198" w:author="EC" w:date="2025-05-13T17:53:00Z">
        <w:r>
          <w:rPr>
            <w:color w:val="000000"/>
          </w:rPr>
          <w:t xml:space="preserve">Partners from Countries recently Associated to Horizon Europe from 2024 onwards (2024 included) are particularly welcome. </w:t>
        </w:r>
      </w:ins>
      <w:r w:rsidRPr="00254E62">
        <w:rPr>
          <w:color w:val="000000"/>
        </w:rPr>
        <w:t>To that end, proposals under this topic should aim for delivering results that are directed, tailored towards and contributing to all of the following expected outcomes:</w:t>
      </w:r>
      <w:del w:id="3199" w:author="EC" w:date="2025-05-13T17:53:00Z">
        <w:r w:rsidR="000C1D21" w:rsidRPr="00842254">
          <w:rPr>
            <w:rFonts w:cs="Times New Roman"/>
            <w:szCs w:val="24"/>
          </w:rPr>
          <w:delText xml:space="preserve"> </w:delText>
        </w:r>
      </w:del>
    </w:p>
    <w:p w14:paraId="5B8250C6" w14:textId="540EEDC1" w:rsidR="000909E3" w:rsidRDefault="000C1D21">
      <w:del w:id="3200" w:author="EC" w:date="2025-05-13T17:53:00Z">
        <w:r w:rsidRPr="00842254">
          <w:rPr>
            <w:rFonts w:cs="Times New Roman"/>
            <w:szCs w:val="24"/>
          </w:rPr>
          <w:sym w:font="Symbol" w:char="F0B7"/>
        </w:r>
      </w:del>
      <w:ins w:id="3201" w:author="EC" w:date="2025-05-13T17:53:00Z">
        <w:r w:rsidR="00254E62">
          <w:rPr>
            <w:color w:val="000000"/>
          </w:rPr>
          <w:t>-</w:t>
        </w:r>
      </w:ins>
      <w:r w:rsidR="00254E62" w:rsidRPr="00254E62">
        <w:rPr>
          <w:color w:val="000000"/>
        </w:rPr>
        <w:t xml:space="preserve"> European countries and regions, along with international partners, are engaged in enhanced collaborative research efforts for the development of innovative personalised medicine approaches regarding prevention, diagnosis and treatment;</w:t>
      </w:r>
      <w:del w:id="3202" w:author="EC" w:date="2025-05-13T17:53:00Z">
        <w:r w:rsidRPr="00842254">
          <w:rPr>
            <w:rFonts w:cs="Times New Roman"/>
            <w:szCs w:val="24"/>
          </w:rPr>
          <w:delText xml:space="preserve"> </w:delText>
        </w:r>
      </w:del>
    </w:p>
    <w:p w14:paraId="3161B3E4" w14:textId="0774C3FA" w:rsidR="000909E3" w:rsidRDefault="000C1D21">
      <w:del w:id="3203" w:author="EC" w:date="2025-05-13T17:53:00Z">
        <w:r w:rsidRPr="00842254">
          <w:rPr>
            <w:rFonts w:cs="Times New Roman"/>
            <w:szCs w:val="24"/>
          </w:rPr>
          <w:sym w:font="Symbol" w:char="F0B7"/>
        </w:r>
      </w:del>
      <w:ins w:id="3204" w:author="EC" w:date="2025-05-13T17:53:00Z">
        <w:r w:rsidR="00254E62">
          <w:rPr>
            <w:color w:val="000000"/>
          </w:rPr>
          <w:t>-</w:t>
        </w:r>
      </w:ins>
      <w:r w:rsidR="00254E62" w:rsidRPr="00254E62">
        <w:rPr>
          <w:color w:val="000000"/>
        </w:rPr>
        <w:t xml:space="preserve"> Healthcare authorities, policymakers and other stakeholders develop evidence-based strategies and policies for the uptake of personalised medicine in national or regional healthcare systems;</w:t>
      </w:r>
      <w:del w:id="3205" w:author="EC" w:date="2025-05-13T17:53:00Z">
        <w:r w:rsidRPr="00842254">
          <w:rPr>
            <w:rFonts w:cs="Times New Roman"/>
            <w:szCs w:val="24"/>
          </w:rPr>
          <w:delText xml:space="preserve"> </w:delText>
        </w:r>
      </w:del>
    </w:p>
    <w:p w14:paraId="0C3F0441" w14:textId="790F3F57" w:rsidR="000909E3" w:rsidRDefault="000C1D21">
      <w:del w:id="3206" w:author="EC" w:date="2025-05-13T17:53:00Z">
        <w:r w:rsidRPr="00842254">
          <w:rPr>
            <w:rFonts w:cs="Times New Roman"/>
            <w:szCs w:val="24"/>
          </w:rPr>
          <w:sym w:font="Symbol" w:char="F0B7"/>
        </w:r>
      </w:del>
      <w:ins w:id="3207" w:author="EC" w:date="2025-05-13T17:53:00Z">
        <w:r w:rsidR="00254E62">
          <w:rPr>
            <w:color w:val="000000"/>
          </w:rPr>
          <w:t>-</w:t>
        </w:r>
      </w:ins>
      <w:r w:rsidR="00254E62" w:rsidRPr="00254E62">
        <w:rPr>
          <w:color w:val="000000"/>
        </w:rPr>
        <w:t xml:space="preserve"> Health industries, policymakers and other stakeholders have access to efficient measures and investments to allow swift transfer of research and innovation into market;</w:t>
      </w:r>
      <w:del w:id="3208" w:author="EC" w:date="2025-05-13T17:53:00Z">
        <w:r w:rsidRPr="00842254">
          <w:rPr>
            <w:rFonts w:cs="Times New Roman"/>
            <w:szCs w:val="24"/>
          </w:rPr>
          <w:delText xml:space="preserve"> </w:delText>
        </w:r>
      </w:del>
    </w:p>
    <w:p w14:paraId="6892DD98" w14:textId="1F83FD9B" w:rsidR="000909E3" w:rsidRDefault="000C1D21">
      <w:del w:id="3209" w:author="EC" w:date="2025-05-13T17:53:00Z">
        <w:r w:rsidRPr="00842254">
          <w:rPr>
            <w:rFonts w:cs="Times New Roman"/>
            <w:szCs w:val="24"/>
          </w:rPr>
          <w:sym w:font="Symbol" w:char="F0B7"/>
        </w:r>
      </w:del>
      <w:ins w:id="3210" w:author="EC" w:date="2025-05-13T17:53:00Z">
        <w:r w:rsidR="00254E62">
          <w:rPr>
            <w:color w:val="000000"/>
          </w:rPr>
          <w:t>-</w:t>
        </w:r>
      </w:ins>
      <w:r w:rsidR="00254E62" w:rsidRPr="00254E62">
        <w:rPr>
          <w:color w:val="000000"/>
        </w:rPr>
        <w:t xml:space="preserve"> Health industries and other stakeholders can accelerate the uptake of personalised medicine through the adoption of innovative business models;</w:t>
      </w:r>
      <w:del w:id="3211" w:author="EC" w:date="2025-05-13T17:53:00Z">
        <w:r w:rsidRPr="00842254">
          <w:rPr>
            <w:rFonts w:cs="Times New Roman"/>
            <w:szCs w:val="24"/>
          </w:rPr>
          <w:delText xml:space="preserve"> </w:delText>
        </w:r>
      </w:del>
    </w:p>
    <w:p w14:paraId="654C01F5" w14:textId="450392D0" w:rsidR="000909E3" w:rsidRDefault="000C1D21">
      <w:del w:id="3212" w:author="EC" w:date="2025-05-13T17:53:00Z">
        <w:r w:rsidRPr="00842254">
          <w:rPr>
            <w:rFonts w:cs="Times New Roman"/>
            <w:szCs w:val="24"/>
          </w:rPr>
          <w:sym w:font="Symbol" w:char="F0B7"/>
        </w:r>
      </w:del>
      <w:ins w:id="3213" w:author="EC" w:date="2025-05-13T17:53:00Z">
        <w:r w:rsidR="00254E62">
          <w:rPr>
            <w:color w:val="000000"/>
          </w:rPr>
          <w:t>-</w:t>
        </w:r>
      </w:ins>
      <w:r w:rsidR="00254E62" w:rsidRPr="00254E62">
        <w:rPr>
          <w:color w:val="000000"/>
        </w:rPr>
        <w:t xml:space="preserve"> Healthcare authorities, policymakers and other stakeholders use improved knowledge and understanding of the health and costs benefits of personalised medicine to optimise healthcare and make healthcare systems more sustainable;</w:t>
      </w:r>
      <w:del w:id="3214" w:author="EC" w:date="2025-05-13T17:53:00Z">
        <w:r w:rsidRPr="00842254">
          <w:rPr>
            <w:rFonts w:cs="Times New Roman"/>
            <w:szCs w:val="24"/>
          </w:rPr>
          <w:delText xml:space="preserve"> </w:delText>
        </w:r>
      </w:del>
    </w:p>
    <w:p w14:paraId="2FF409DE" w14:textId="44E28368" w:rsidR="000909E3" w:rsidRDefault="000C1D21">
      <w:del w:id="3215" w:author="EC" w:date="2025-05-13T17:53:00Z">
        <w:r w:rsidRPr="00842254">
          <w:rPr>
            <w:rFonts w:cs="Times New Roman"/>
            <w:szCs w:val="24"/>
          </w:rPr>
          <w:sym w:font="Symbol" w:char="F0B7"/>
        </w:r>
      </w:del>
      <w:ins w:id="3216" w:author="EC" w:date="2025-05-13T17:53:00Z">
        <w:r w:rsidR="00254E62">
          <w:rPr>
            <w:color w:val="000000"/>
          </w:rPr>
          <w:t>-</w:t>
        </w:r>
      </w:ins>
      <w:r w:rsidR="00254E62" w:rsidRPr="00254E62">
        <w:rPr>
          <w:color w:val="000000"/>
        </w:rPr>
        <w:t xml:space="preserve"> Healthcare providers and professionals improve health outcomes, prevent diseases and maintain population health through the implementation of personalised medicine;</w:t>
      </w:r>
      <w:del w:id="3217" w:author="EC" w:date="2025-05-13T17:53:00Z">
        <w:r w:rsidRPr="00842254">
          <w:rPr>
            <w:rFonts w:cs="Times New Roman"/>
            <w:szCs w:val="24"/>
          </w:rPr>
          <w:delText xml:space="preserve"> </w:delText>
        </w:r>
      </w:del>
    </w:p>
    <w:p w14:paraId="402B58C6" w14:textId="2463D964" w:rsidR="000909E3" w:rsidRDefault="000C1D21">
      <w:del w:id="3218" w:author="EC" w:date="2025-05-13T17:53:00Z">
        <w:r w:rsidRPr="00842254">
          <w:rPr>
            <w:rFonts w:cs="Times New Roman"/>
            <w:szCs w:val="24"/>
          </w:rPr>
          <w:sym w:font="Symbol" w:char="F0B7"/>
        </w:r>
      </w:del>
      <w:ins w:id="3219" w:author="EC" w:date="2025-05-13T17:53:00Z">
        <w:r w:rsidR="00254E62">
          <w:rPr>
            <w:color w:val="000000"/>
          </w:rPr>
          <w:t>-</w:t>
        </w:r>
      </w:ins>
      <w:r w:rsidR="00254E62" w:rsidRPr="00254E62">
        <w:rPr>
          <w:color w:val="000000"/>
        </w:rPr>
        <w:t xml:space="preserve"> Stronger and highly connected local/regional ecosystems of stakeholders, including innovators, are in place and facilitate the uptake of successful innovations in personalised medicine, thus improving healthcare outcomes and strengthening European competitiveness; </w:t>
      </w:r>
      <w:del w:id="3220" w:author="EC" w:date="2025-05-13T17:53:00Z">
        <w:r w:rsidRPr="00842254">
          <w:rPr>
            <w:rFonts w:cs="Times New Roman"/>
            <w:szCs w:val="24"/>
          </w:rPr>
          <w:sym w:font="Symbol" w:char="F0B7"/>
        </w:r>
        <w:r w:rsidRPr="00842254">
          <w:rPr>
            <w:rFonts w:cs="Times New Roman"/>
            <w:szCs w:val="24"/>
          </w:rPr>
          <w:delText xml:space="preserve"> </w:delText>
        </w:r>
      </w:del>
      <w:r w:rsidR="00254E62" w:rsidRPr="00254E62">
        <w:rPr>
          <w:color w:val="000000"/>
        </w:rPr>
        <w:t>Citizens, patients and healthcare professionals have a better knowledge of personalised medicine and are better involved in its implementation;</w:t>
      </w:r>
      <w:del w:id="3221" w:author="EC" w:date="2025-05-13T17:53:00Z">
        <w:r w:rsidRPr="00842254">
          <w:rPr>
            <w:rFonts w:cs="Times New Roman"/>
            <w:szCs w:val="24"/>
          </w:rPr>
          <w:delText xml:space="preserve"> </w:delText>
        </w:r>
      </w:del>
    </w:p>
    <w:p w14:paraId="59F97693" w14:textId="42D40D3B" w:rsidR="000909E3" w:rsidRDefault="000C1D21">
      <w:del w:id="3222" w:author="EC" w:date="2025-05-13T17:53:00Z">
        <w:r w:rsidRPr="00842254">
          <w:rPr>
            <w:rFonts w:cs="Times New Roman"/>
            <w:szCs w:val="24"/>
          </w:rPr>
          <w:sym w:font="Symbol" w:char="F0B7"/>
        </w:r>
      </w:del>
      <w:ins w:id="3223" w:author="EC" w:date="2025-05-13T17:53:00Z">
        <w:r w:rsidR="00254E62">
          <w:rPr>
            <w:color w:val="000000"/>
          </w:rPr>
          <w:t>-</w:t>
        </w:r>
      </w:ins>
      <w:r w:rsidR="00254E62" w:rsidRPr="00254E62">
        <w:rPr>
          <w:color w:val="000000"/>
        </w:rPr>
        <w:t xml:space="preserve"> Stakeholders cooperate better and establish a network of national and regional knowledge hubs for personalised medicine.</w:t>
      </w:r>
      <w:del w:id="3224" w:author="EC" w:date="2025-05-13T17:53:00Z">
        <w:r w:rsidRPr="00842254">
          <w:rPr>
            <w:rFonts w:cs="Times New Roman"/>
            <w:szCs w:val="24"/>
          </w:rPr>
          <w:delText xml:space="preserve"> </w:delText>
        </w:r>
      </w:del>
    </w:p>
    <w:p w14:paraId="5246CCA7" w14:textId="414E0B4C" w:rsidR="000909E3" w:rsidRDefault="00254E62">
      <w:r>
        <w:rPr>
          <w:u w:val="single"/>
        </w:rPr>
        <w:t>Scope</w:t>
      </w:r>
      <w:r>
        <w:t xml:space="preserve">: </w:t>
      </w:r>
      <w:r w:rsidRPr="00254E62">
        <w:rPr>
          <w:color w:val="000000"/>
        </w:rPr>
        <w:t xml:space="preserve">This call </w:t>
      </w:r>
      <w:r w:rsidRPr="00254E62">
        <w:rPr>
          <w:color w:val="000000"/>
        </w:rPr>
        <w:t xml:space="preserve">targets </w:t>
      </w:r>
      <w:r w:rsidRPr="00254E62">
        <w:rPr>
          <w:color w:val="000000"/>
        </w:rPr>
        <w:t xml:space="preserve">an action under Article 24(2) HE Regulation </w:t>
      </w:r>
      <w:r w:rsidRPr="00254E62">
        <w:rPr>
          <w:color w:val="000000"/>
        </w:rPr>
        <w:t xml:space="preserve">aiming </w:t>
      </w:r>
      <w:r w:rsidRPr="00254E62">
        <w:rPr>
          <w:color w:val="000000"/>
        </w:rPr>
        <w:t>to add additional activities to existing grant agreements</w:t>
      </w:r>
      <w:r w:rsidRPr="00254E62">
        <w:rPr>
          <w:color w:val="000000"/>
        </w:rPr>
        <w:t xml:space="preserve">, together with </w:t>
      </w:r>
      <w:r w:rsidRPr="00254E62">
        <w:rPr>
          <w:color w:val="000000"/>
        </w:rPr>
        <w:t xml:space="preserve">additional partners </w:t>
      </w:r>
      <w:r w:rsidRPr="00254E62">
        <w:rPr>
          <w:color w:val="000000"/>
        </w:rPr>
        <w:t xml:space="preserve">that would deliver on </w:t>
      </w:r>
      <w:del w:id="3225" w:author="EC" w:date="2025-05-13T17:53:00Z">
        <w:r w:rsidR="000C1D21">
          <w:rPr>
            <w:rFonts w:cs="Times New Roman"/>
            <w:szCs w:val="24"/>
          </w:rPr>
          <w:delText xml:space="preserve"> </w:delText>
        </w:r>
      </w:del>
      <w:r w:rsidRPr="00254E62">
        <w:rPr>
          <w:color w:val="000000"/>
        </w:rPr>
        <w:t>those activities. T</w:t>
      </w:r>
      <w:r w:rsidRPr="00254E62">
        <w:rPr>
          <w:color w:val="000000"/>
        </w:rPr>
        <w:t>he existing action</w:t>
      </w:r>
      <w:r w:rsidRPr="00254E62">
        <w:rPr>
          <w:color w:val="000000"/>
        </w:rPr>
        <w:t>, the European Partnership on Personalised Medicine (EP PerMed)</w:t>
      </w:r>
      <w:r w:rsidRPr="00254E62">
        <w:rPr>
          <w:color w:val="000000"/>
        </w:rPr>
        <w:t xml:space="preserve"> can only reasonably be </w:t>
      </w:r>
      <w:r w:rsidRPr="00254E62">
        <w:rPr>
          <w:color w:val="000000"/>
        </w:rPr>
        <w:t>enhanced and enlarged on the basis of</w:t>
      </w:r>
      <w:r w:rsidRPr="00254E62">
        <w:rPr>
          <w:color w:val="000000"/>
        </w:rPr>
        <w:t xml:space="preserve"> the existing consortium, </w:t>
      </w:r>
      <w:r w:rsidRPr="00254E62">
        <w:rPr>
          <w:color w:val="000000"/>
        </w:rPr>
        <w:t xml:space="preserve">which was awarded </w:t>
      </w:r>
      <w:r w:rsidRPr="00254E62">
        <w:rPr>
          <w:color w:val="000000"/>
        </w:rPr>
        <w:t xml:space="preserve">the grant pursuant to the </w:t>
      </w:r>
      <w:r w:rsidRPr="00254E62">
        <w:rPr>
          <w:color w:val="000000"/>
        </w:rPr>
        <w:t>call “</w:t>
      </w:r>
      <w:r w:rsidRPr="00254E62">
        <w:rPr>
          <w:color w:val="000000"/>
        </w:rPr>
        <w:t>Partnerships in Health (</w:t>
      </w:r>
      <w:del w:id="3226" w:author="EC" w:date="2025-05-13T17:53:00Z">
        <w:r w:rsidR="000C1D21" w:rsidRPr="00410EAA">
          <w:rPr>
            <w:rFonts w:cs="Times New Roman"/>
            <w:szCs w:val="24"/>
          </w:rPr>
          <w:delText>202</w:delText>
        </w:r>
        <w:r w:rsidR="000C1D21">
          <w:rPr>
            <w:rFonts w:cs="Times New Roman"/>
            <w:szCs w:val="24"/>
          </w:rPr>
          <w:delText>3</w:delText>
        </w:r>
      </w:del>
      <w:ins w:id="3227" w:author="EC" w:date="2025-05-13T17:53:00Z">
        <w:r>
          <w:rPr>
            <w:color w:val="000000"/>
          </w:rPr>
          <w:t>2022</w:t>
        </w:r>
      </w:ins>
      <w:r w:rsidRPr="00254E62">
        <w:rPr>
          <w:color w:val="000000"/>
        </w:rPr>
        <w:t>)</w:t>
      </w:r>
      <w:r w:rsidRPr="00254E62">
        <w:rPr>
          <w:color w:val="000000"/>
        </w:rPr>
        <w:t xml:space="preserve"> </w:t>
      </w:r>
      <w:r w:rsidRPr="00254E62">
        <w:rPr>
          <w:color w:val="000000"/>
        </w:rPr>
        <w:t>HORIZON-HLTH-</w:t>
      </w:r>
      <w:del w:id="3228" w:author="EC" w:date="2025-05-13T17:53:00Z">
        <w:r w:rsidR="000C1D21" w:rsidRPr="00410EAA">
          <w:rPr>
            <w:rFonts w:cs="Times New Roman"/>
            <w:szCs w:val="24"/>
          </w:rPr>
          <w:delText>202</w:delText>
        </w:r>
        <w:r w:rsidR="000C1D21">
          <w:rPr>
            <w:rFonts w:cs="Times New Roman"/>
            <w:szCs w:val="24"/>
          </w:rPr>
          <w:delText>3</w:delText>
        </w:r>
      </w:del>
      <w:ins w:id="3229" w:author="EC" w:date="2025-05-13T17:53:00Z">
        <w:r>
          <w:rPr>
            <w:color w:val="000000"/>
          </w:rPr>
          <w:t>2022</w:t>
        </w:r>
      </w:ins>
      <w:r w:rsidRPr="00254E62">
        <w:rPr>
          <w:color w:val="000000"/>
        </w:rPr>
        <w:t>-CARE-</w:t>
      </w:r>
      <w:r w:rsidRPr="00254E62">
        <w:rPr>
          <w:color w:val="000000"/>
        </w:rPr>
        <w:t xml:space="preserve">08”. This consortium </w:t>
      </w:r>
      <w:r w:rsidRPr="00254E62">
        <w:rPr>
          <w:color w:val="000000"/>
        </w:rPr>
        <w:t>was involved in the associated H2020 actions, submitted the proposal which resulted in the identification of the partnership in the strategic planning, and it is otherwise obvious that the co-funded framework</w:t>
      </w:r>
      <w:r w:rsidRPr="00254E62">
        <w:rPr>
          <w:color w:val="000000"/>
        </w:rPr>
        <w:t xml:space="preserve"> established could not simply be replaced without significant disruption given</w:t>
      </w:r>
      <w:r w:rsidRPr="00254E62">
        <w:rPr>
          <w:color w:val="000000"/>
        </w:rPr>
        <w:t xml:space="preserve"> the top-quality, long-term expertise and wide coverage of the beneficiaries comprising this consortium.</w:t>
      </w:r>
    </w:p>
    <w:p w14:paraId="0126080D" w14:textId="6A143ADF" w:rsidR="000909E3" w:rsidRDefault="00254E62">
      <w:r w:rsidRPr="00254E62">
        <w:rPr>
          <w:color w:val="000000"/>
        </w:rPr>
        <w:t xml:space="preserve">The additional activities to be performed by applicants under this call topic will consists of </w:t>
      </w:r>
      <w:ins w:id="3230" w:author="EC" w:date="2025-05-13T17:53:00Z">
        <w:r>
          <w:rPr>
            <w:color w:val="000000"/>
          </w:rPr>
          <w:t xml:space="preserve">several of </w:t>
        </w:r>
      </w:ins>
      <w:r w:rsidRPr="00254E62">
        <w:rPr>
          <w:color w:val="000000"/>
        </w:rPr>
        <w:t xml:space="preserve">the </w:t>
      </w:r>
      <w:r w:rsidRPr="00254E62">
        <w:rPr>
          <w:color w:val="000000"/>
        </w:rPr>
        <w:t>following:</w:t>
      </w:r>
      <w:del w:id="3231" w:author="EC" w:date="2025-05-13T17:53:00Z">
        <w:r w:rsidR="000C1D21" w:rsidRPr="00372570">
          <w:rPr>
            <w:rFonts w:cs="Times New Roman"/>
            <w:szCs w:val="24"/>
          </w:rPr>
          <w:delText xml:space="preserve"> </w:delText>
        </w:r>
      </w:del>
    </w:p>
    <w:p w14:paraId="2B0F84FC" w14:textId="25237C2B" w:rsidR="000909E3" w:rsidRDefault="00254E62" w:rsidP="00254E62">
      <w:pPr>
        <w:pStyle w:val="ListParagraph"/>
        <w:numPr>
          <w:ilvl w:val="0"/>
          <w:numId w:val="115"/>
        </w:numPr>
      </w:pPr>
      <w:r w:rsidRPr="00254E62">
        <w:rPr>
          <w:color w:val="000000"/>
        </w:rPr>
        <w:t>Organisation of activities or tools according to their expertise and interests, e.g</w:t>
      </w:r>
      <w:del w:id="3232" w:author="EC" w:date="2025-05-13T17:53:00Z">
        <w:r w:rsidR="000C1D21" w:rsidRPr="00372570">
          <w:rPr>
            <w:rFonts w:cs="Times New Roman"/>
            <w:szCs w:val="24"/>
          </w:rPr>
          <w:delText>.</w:delText>
        </w:r>
      </w:del>
      <w:ins w:id="3233" w:author="EC" w:date="2025-05-13T17:53:00Z">
        <w:r>
          <w:rPr>
            <w:color w:val="000000"/>
          </w:rPr>
          <w:t xml:space="preserve">.:       </w:t>
        </w:r>
      </w:ins>
    </w:p>
    <w:p w14:paraId="0D6D7C1C" w14:textId="2952AD97" w:rsidR="000909E3" w:rsidRDefault="000C1D21" w:rsidP="00254E62">
      <w:pPr>
        <w:pStyle w:val="ListParagraph"/>
        <w:numPr>
          <w:ilvl w:val="1"/>
          <w:numId w:val="115"/>
        </w:numPr>
      </w:pPr>
      <w:del w:id="3234" w:author="EC" w:date="2025-05-13T17:53:00Z">
        <w:r w:rsidRPr="00372570">
          <w:rPr>
            <w:rFonts w:cs="Times New Roman"/>
            <w:szCs w:val="24"/>
          </w:rPr>
          <w:delText>PM</w:delText>
        </w:r>
      </w:del>
      <w:ins w:id="3235" w:author="EC" w:date="2025-05-13T17:53:00Z">
        <w:r w:rsidR="00254E62">
          <w:rPr>
            <w:color w:val="000000"/>
          </w:rPr>
          <w:t>Personalised Medicine (PM)</w:t>
        </w:r>
      </w:ins>
      <w:r w:rsidR="00254E62" w:rsidRPr="00254E62">
        <w:rPr>
          <w:color w:val="000000"/>
        </w:rPr>
        <w:t xml:space="preserve"> Innovation related activities and tools, business and entrepreneur relations and support, case studies and guides</w:t>
      </w:r>
      <w:del w:id="3236" w:author="EC" w:date="2025-05-13T17:53:00Z">
        <w:r>
          <w:rPr>
            <w:rFonts w:cs="Times New Roman"/>
            <w:szCs w:val="24"/>
          </w:rPr>
          <w:delText>;</w:delText>
        </w:r>
      </w:del>
      <w:ins w:id="3237" w:author="EC" w:date="2025-05-13T17:53:00Z">
        <w:r w:rsidR="00254E62">
          <w:rPr>
            <w:color w:val="000000"/>
          </w:rPr>
          <w:t xml:space="preserve">,   </w:t>
        </w:r>
      </w:ins>
    </w:p>
    <w:p w14:paraId="3C3F04DE" w14:textId="63DA42D5" w:rsidR="000909E3" w:rsidRDefault="00254E62" w:rsidP="00254E62">
      <w:pPr>
        <w:pStyle w:val="ListParagraph"/>
        <w:numPr>
          <w:ilvl w:val="1"/>
          <w:numId w:val="115"/>
        </w:numPr>
      </w:pPr>
      <w:r w:rsidRPr="00254E62">
        <w:rPr>
          <w:color w:val="000000"/>
        </w:rPr>
        <w:t>PM public health and social care, people’s engagement, activities to support health system’s ability to turn scientific discoveries into new or improved treatments and services, support the scientific community to tackle complex health and social care challenges, international outreach</w:t>
      </w:r>
      <w:del w:id="3238" w:author="EC" w:date="2025-05-13T17:53:00Z">
        <w:r w:rsidR="000C1D21">
          <w:rPr>
            <w:rFonts w:cs="Times New Roman"/>
            <w:szCs w:val="24"/>
          </w:rPr>
          <w:delText>;</w:delText>
        </w:r>
      </w:del>
      <w:ins w:id="3239" w:author="EC" w:date="2025-05-13T17:53:00Z">
        <w:r>
          <w:rPr>
            <w:color w:val="000000"/>
          </w:rPr>
          <w:t xml:space="preserve">,   </w:t>
        </w:r>
      </w:ins>
    </w:p>
    <w:p w14:paraId="58AA8DCE" w14:textId="4742E26F" w:rsidR="000909E3" w:rsidRDefault="00254E62" w:rsidP="00254E62">
      <w:pPr>
        <w:pStyle w:val="ListParagraph"/>
        <w:numPr>
          <w:ilvl w:val="1"/>
          <w:numId w:val="115"/>
        </w:numPr>
      </w:pPr>
      <w:r w:rsidRPr="00254E62">
        <w:rPr>
          <w:color w:val="000000"/>
        </w:rPr>
        <w:t>PM and diversity, underrepresented populations, gender aspects, health data and knowledge mobilisation activities, PM and rare diseases</w:t>
      </w:r>
      <w:del w:id="3240" w:author="EC" w:date="2025-05-13T17:53:00Z">
        <w:r w:rsidR="000C1D21">
          <w:rPr>
            <w:rFonts w:cs="Times New Roman"/>
            <w:szCs w:val="24"/>
          </w:rPr>
          <w:delText>;</w:delText>
        </w:r>
      </w:del>
      <w:ins w:id="3241" w:author="EC" w:date="2025-05-13T17:53:00Z">
        <w:r>
          <w:rPr>
            <w:color w:val="000000"/>
          </w:rPr>
          <w:t xml:space="preserve">,   </w:t>
        </w:r>
      </w:ins>
    </w:p>
    <w:p w14:paraId="220EEF34" w14:textId="77777777" w:rsidR="000909E3" w:rsidRDefault="00254E62" w:rsidP="00254E62">
      <w:pPr>
        <w:pStyle w:val="ListParagraph"/>
        <w:numPr>
          <w:ilvl w:val="1"/>
          <w:numId w:val="115"/>
        </w:numPr>
      </w:pPr>
      <w:r w:rsidRPr="00254E62">
        <w:rPr>
          <w:color w:val="000000"/>
        </w:rPr>
        <w:t>PM related genomics, expert and societal exchange on genomics, opportunities by genomics for innovations and economic growth</w:t>
      </w:r>
      <w:r w:rsidRPr="00254E62">
        <w:rPr>
          <w:color w:val="000000"/>
        </w:rPr>
        <w:t>.</w:t>
      </w:r>
      <w:ins w:id="3242" w:author="EC" w:date="2025-05-13T17:53:00Z">
        <w:r>
          <w:rPr>
            <w:color w:val="000000"/>
          </w:rPr>
          <w:t xml:space="preserve">  </w:t>
        </w:r>
      </w:ins>
    </w:p>
    <w:p w14:paraId="31FB6FCA" w14:textId="77777777" w:rsidR="000909E3" w:rsidRDefault="00254E62" w:rsidP="00254E62">
      <w:pPr>
        <w:pStyle w:val="ListParagraph"/>
        <w:numPr>
          <w:ilvl w:val="0"/>
          <w:numId w:val="115"/>
        </w:numPr>
      </w:pPr>
      <w:bookmarkStart w:id="3243" w:name="_Hlk185345766"/>
      <w:r w:rsidRPr="00254E62">
        <w:rPr>
          <w:color w:val="000000"/>
        </w:rPr>
        <w:t>Contribute to the design and implementation of the specific topics and features of the Transnational Joint Calls as of 2026 to which new partners will contribute national commitments;</w:t>
      </w:r>
    </w:p>
    <w:bookmarkEnd w:id="3243"/>
    <w:p w14:paraId="15FC6051" w14:textId="77777777" w:rsidR="000909E3" w:rsidRDefault="00254E62" w:rsidP="00254E62">
      <w:pPr>
        <w:pStyle w:val="ListParagraph"/>
        <w:numPr>
          <w:ilvl w:val="0"/>
          <w:numId w:val="115"/>
        </w:numPr>
      </w:pPr>
      <w:r w:rsidRPr="00254E62">
        <w:rPr>
          <w:color w:val="000000"/>
        </w:rPr>
        <w:t xml:space="preserve">Specific, tailored contributions to </w:t>
      </w:r>
      <w:r w:rsidRPr="00254E62">
        <w:rPr>
          <w:color w:val="000000"/>
        </w:rPr>
        <w:t>other EP PerMed calls</w:t>
      </w:r>
      <w:r w:rsidRPr="00254E62">
        <w:rPr>
          <w:color w:val="000000"/>
        </w:rPr>
        <w:t xml:space="preserve"> such as:</w:t>
      </w:r>
      <w:r w:rsidRPr="00254E62">
        <w:rPr>
          <w:color w:val="000000"/>
        </w:rPr>
        <w:t xml:space="preserve"> Fast Track, Venture Creation Programme, Networking, Twinning calls, Call for surveys, Education calls, etc.</w:t>
      </w:r>
    </w:p>
    <w:p w14:paraId="0E07C54B" w14:textId="77777777" w:rsidR="000909E3" w:rsidRDefault="00254E62" w:rsidP="00254E62">
      <w:pPr>
        <w:pStyle w:val="ListParagraph"/>
        <w:numPr>
          <w:ilvl w:val="0"/>
          <w:numId w:val="115"/>
        </w:numPr>
      </w:pPr>
      <w:r w:rsidRPr="00254E62">
        <w:rPr>
          <w:color w:val="000000"/>
        </w:rPr>
        <w:t>Organisation of specific EP PerMed events, such as in-situ visits (WP5), summer schools (WP3/4)</w:t>
      </w:r>
      <w:r w:rsidRPr="00254E62">
        <w:rPr>
          <w:color w:val="000000"/>
        </w:rPr>
        <w:t>;</w:t>
      </w:r>
    </w:p>
    <w:p w14:paraId="5B2874C2" w14:textId="77777777" w:rsidR="000909E3" w:rsidRDefault="00254E62" w:rsidP="00254E62">
      <w:pPr>
        <w:pStyle w:val="ListParagraph"/>
        <w:numPr>
          <w:ilvl w:val="0"/>
          <w:numId w:val="115"/>
        </w:numPr>
      </w:pPr>
      <w:r w:rsidRPr="00254E62">
        <w:rPr>
          <w:color w:val="000000"/>
        </w:rPr>
        <w:t>Contribution to the development and dissemination of strategic documents</w:t>
      </w:r>
      <w:r w:rsidRPr="00254E62">
        <w:rPr>
          <w:color w:val="000000"/>
        </w:rPr>
        <w:t xml:space="preserve"> in additional geographical areas</w:t>
      </w:r>
      <w:r w:rsidRPr="00254E62">
        <w:rPr>
          <w:color w:val="000000"/>
        </w:rPr>
        <w:t>, for example the SRIA updates</w:t>
      </w:r>
      <w:r w:rsidRPr="00254E62">
        <w:rPr>
          <w:color w:val="000000"/>
        </w:rPr>
        <w:t>;</w:t>
      </w:r>
    </w:p>
    <w:p w14:paraId="3A141E41" w14:textId="77777777" w:rsidR="000909E3" w:rsidRDefault="00254E62" w:rsidP="00254E62">
      <w:pPr>
        <w:pStyle w:val="ListParagraph"/>
        <w:numPr>
          <w:ilvl w:val="0"/>
          <w:numId w:val="115"/>
        </w:numPr>
      </w:pPr>
      <w:bookmarkStart w:id="3244" w:name="_Hlk185345838"/>
      <w:r w:rsidRPr="00254E62">
        <w:rPr>
          <w:color w:val="000000"/>
        </w:rPr>
        <w:t>Development and implementation of other new PM tailored activities within the related WPs</w:t>
      </w:r>
      <w:r w:rsidRPr="00254E62">
        <w:rPr>
          <w:color w:val="000000"/>
        </w:rPr>
        <w:t>.</w:t>
      </w:r>
      <w:ins w:id="3245" w:author="EC" w:date="2025-05-13T17:53:00Z">
        <w:r>
          <w:rPr>
            <w:color w:val="000000"/>
          </w:rPr>
          <w:t xml:space="preserve"> </w:t>
        </w:r>
      </w:ins>
    </w:p>
    <w:bookmarkEnd w:id="3244"/>
    <w:p w14:paraId="6BF59C3B" w14:textId="77777777" w:rsidR="000C1D21" w:rsidRDefault="000C1D21" w:rsidP="000C1D21">
      <w:pPr>
        <w:spacing w:after="0"/>
        <w:rPr>
          <w:del w:id="3246" w:author="EC" w:date="2025-05-13T17:53:00Z"/>
          <w:rFonts w:cs="Times New Roman"/>
          <w:szCs w:val="24"/>
        </w:rPr>
      </w:pPr>
    </w:p>
    <w:p w14:paraId="30D96D0B" w14:textId="48777074" w:rsidR="000909E3" w:rsidRDefault="00254E62" w:rsidP="00254E62">
      <w:r w:rsidRPr="00254E62">
        <w:rPr>
          <w:color w:val="000000"/>
        </w:rPr>
        <w:t>While the award of a grant to</w:t>
      </w:r>
      <w:del w:id="3247" w:author="EC" w:date="2025-05-13T17:53:00Z">
        <w:r w:rsidR="000C1D21" w:rsidRPr="00410EAA">
          <w:rPr>
            <w:rFonts w:cs="Times New Roman"/>
            <w:szCs w:val="24"/>
          </w:rPr>
          <w:delText xml:space="preserve"> </w:delText>
        </w:r>
      </w:del>
      <w:r w:rsidRPr="00254E62">
        <w:rPr>
          <w:color w:val="000000"/>
        </w:rPr>
        <w:t xml:space="preserve"> enhance and enlarge</w:t>
      </w:r>
      <w:r w:rsidRPr="00254E62">
        <w:rPr>
          <w:color w:val="000000"/>
        </w:rPr>
        <w:t xml:space="preserve"> the Partnership in accordance with this call should be based on a proposal submitted by the coordinator of the consortium funded under </w:t>
      </w:r>
      <w:r w:rsidRPr="00254E62">
        <w:rPr>
          <w:color w:val="000000"/>
        </w:rPr>
        <w:t>“</w:t>
      </w:r>
      <w:r w:rsidRPr="00254E62">
        <w:rPr>
          <w:color w:val="000000"/>
        </w:rPr>
        <w:t>HORIZON-HLTH-2023-CARE-08-01</w:t>
      </w:r>
      <w:r w:rsidRPr="00254E62">
        <w:rPr>
          <w:color w:val="000000"/>
        </w:rPr>
        <w:t>”</w:t>
      </w:r>
      <w:r w:rsidRPr="00254E62">
        <w:rPr>
          <w:color w:val="000000"/>
        </w:rPr>
        <w:t xml:space="preserve"> and the additional activities (which may include additional partners) to be funded by the grant should be subject to an evaluation, this evaluation should take into account the existing context and the scope of the initial evaluation as relevant, and related obligations enshrined in the grant agreement.</w:t>
      </w:r>
    </w:p>
    <w:p w14:paraId="2921F712" w14:textId="77777777" w:rsidR="000C1D21" w:rsidRPr="00410EAA" w:rsidRDefault="000C1D21" w:rsidP="000C1D21">
      <w:pPr>
        <w:spacing w:after="0"/>
        <w:rPr>
          <w:del w:id="3248" w:author="EC" w:date="2025-05-13T17:53:00Z"/>
          <w:rFonts w:cs="Times New Roman"/>
          <w:szCs w:val="24"/>
        </w:rPr>
      </w:pPr>
    </w:p>
    <w:p w14:paraId="20391923" w14:textId="77777777" w:rsidR="000909E3" w:rsidRDefault="00254E62">
      <w:r w:rsidRPr="00254E62">
        <w:rPr>
          <w:color w:val="000000"/>
        </w:rPr>
        <w:t>Taking into account that the present action is a</w:t>
      </w:r>
      <w:r w:rsidRPr="00254E62">
        <w:rPr>
          <w:color w:val="000000"/>
        </w:rPr>
        <w:t>n enhancement and enlargement</w:t>
      </w:r>
      <w:r w:rsidRPr="00254E62">
        <w:rPr>
          <w:color w:val="000000"/>
        </w:rPr>
        <w:t xml:space="preserve"> of the topic </w:t>
      </w:r>
      <w:r w:rsidRPr="00254E62">
        <w:rPr>
          <w:color w:val="000000"/>
        </w:rPr>
        <w:t>“</w:t>
      </w:r>
      <w:r w:rsidRPr="00254E62">
        <w:rPr>
          <w:color w:val="000000"/>
        </w:rPr>
        <w:t>HORIZON-HLTH-2023-CARE-08-01: European Partnership on Personalised Medicine</w:t>
      </w:r>
      <w:r w:rsidRPr="00254E62">
        <w:rPr>
          <w:color w:val="000000"/>
        </w:rPr>
        <w:t>”</w:t>
      </w:r>
      <w:r w:rsidRPr="00254E62">
        <w:rPr>
          <w:color w:val="000000"/>
        </w:rPr>
        <w:t xml:space="preserve"> and foresees an amendment to an existing grant agreement, the proposal should present the additional activities (including additional partners) to be covered by the award primarily in terms of grant agreement revisions.</w:t>
      </w:r>
    </w:p>
    <w:p w14:paraId="49861AE5" w14:textId="77777777" w:rsidR="000909E3" w:rsidRPr="00A83E56" w:rsidRDefault="00254E62">
      <w:pPr>
        <w:pStyle w:val="HeadingTwo"/>
        <w:pageBreakBefore/>
        <w:rPr>
          <w:lang w:val="en-IE"/>
        </w:rPr>
      </w:pPr>
      <w:bookmarkStart w:id="3249" w:name="_Toc198048684"/>
      <w:bookmarkStart w:id="3250" w:name="_Toc194418873"/>
      <w:r w:rsidRPr="00A83E56">
        <w:rPr>
          <w:lang w:val="en-IE"/>
        </w:rPr>
        <w:t>Destination - Developing and using new tools, technologies and digital solutions for a healthy society</w:t>
      </w:r>
      <w:bookmarkEnd w:id="3249"/>
      <w:bookmarkEnd w:id="3250"/>
    </w:p>
    <w:p w14:paraId="38C2B276" w14:textId="77777777" w:rsidR="000909E3" w:rsidRDefault="00254E62">
      <w:r>
        <w:rPr>
          <w:color w:val="000000"/>
        </w:rPr>
        <w:t>Topics under this destination are directed towards the Key Strategic Orientation 2 “</w:t>
      </w:r>
      <w:r>
        <w:rPr>
          <w:i/>
          <w:color w:val="000000"/>
        </w:rPr>
        <w:t>The Digital Transition</w:t>
      </w:r>
      <w:r>
        <w:rPr>
          <w:color w:val="000000"/>
        </w:rPr>
        <w:t xml:space="preserve">” and Key Strategic </w:t>
      </w:r>
      <w:r>
        <w:rPr>
          <w:color w:val="000000"/>
        </w:rPr>
        <w:t>Orientation 3 “</w:t>
      </w:r>
      <w:r>
        <w:rPr>
          <w:i/>
          <w:color w:val="000000"/>
        </w:rPr>
        <w:t>A More Resilient, Competitive, Inclusive, and Democratic Europe</w:t>
      </w:r>
      <w:r>
        <w:rPr>
          <w:color w:val="000000"/>
        </w:rPr>
        <w:t>” of Horizon Europe’s strategic plan 2025-2027.</w:t>
      </w:r>
    </w:p>
    <w:p w14:paraId="20452898" w14:textId="77777777" w:rsidR="000909E3" w:rsidRDefault="00254E62">
      <w:r>
        <w:rPr>
          <w:color w:val="000000"/>
        </w:rPr>
        <w:t>Research and Innovation supported under this destination should contribute to the following expected impact, set out in the strategic plan impact summary for the Health Cluster: “</w:t>
      </w:r>
      <w:r>
        <w:rPr>
          <w:i/>
          <w:color w:val="000000"/>
        </w:rPr>
        <w:t>Health technologies, data, new tools, and digital solutions are applied effectively thanks to their inclusive, ethically sound, secure and sustainable delivery, integration and deployment in health policies and in health and care systems.</w:t>
      </w:r>
      <w:r>
        <w:rPr>
          <w:color w:val="000000"/>
        </w:rPr>
        <w:t>”</w:t>
      </w:r>
    </w:p>
    <w:p w14:paraId="18330CE3" w14:textId="17103AB8" w:rsidR="000909E3" w:rsidRDefault="00254E62">
      <w:r>
        <w:rPr>
          <w:color w:val="000000"/>
        </w:rPr>
        <w:t>The Health Cluster will continue to drive the development and adoption of innovative technologies and digital solutions to improve healthcare and health systems. This will ensure that the EU remains at the forefront of breakthrough health and medical technologies and can achieve open strategic autonomy in essential medical supplies and digital innovations.</w:t>
      </w:r>
      <w:del w:id="3251" w:author="EC" w:date="2025-05-13T17:53:00Z">
        <w:r w:rsidR="009D3F45">
          <w:rPr>
            <w:color w:val="000000"/>
          </w:rPr>
          <w:delText xml:space="preserve"> </w:delText>
        </w:r>
      </w:del>
    </w:p>
    <w:p w14:paraId="798226BF" w14:textId="77777777" w:rsidR="000909E3" w:rsidRDefault="00254E62">
      <w:r>
        <w:rPr>
          <w:color w:val="000000"/>
        </w:rPr>
        <w:t>In line with the Commission’s political guidelines 2024-2029, this destination will support research and innovation in tools and technologies strengthening the competitiveness of European health industry and reinforcing EU autonomy. This effort will contribute to the completion of the European Health Union which aims to enhance the resilience of healthcare systems, facilitate access to innovative and affordable healthcare solutions, and ensure that all citizens have access to high-quality, equitable, and su</w:t>
      </w:r>
      <w:r>
        <w:rPr>
          <w:color w:val="000000"/>
        </w:rPr>
        <w:t>stainable healthcare.</w:t>
      </w:r>
    </w:p>
    <w:p w14:paraId="111555C4" w14:textId="50324D83" w:rsidR="000909E3" w:rsidRDefault="00254E62">
      <w:r>
        <w:rPr>
          <w:color w:val="000000"/>
        </w:rPr>
        <w:t>The development and use of innovative tools and technologies for biomedical research are the basis for prevention, early diagnosis, efficacious therapy and patient monitoring, essential components of efficient healthcare. These include enabling technologies, not least innovative biotechnological approaches, and emerging technologies like synthetic biology, digital tools including those based on ML/</w:t>
      </w:r>
      <w:del w:id="3252" w:author="EC" w:date="2025-05-13T17:53:00Z">
        <w:r w:rsidR="009D3F45">
          <w:rPr>
            <w:color w:val="000000"/>
          </w:rPr>
          <w:delText>AIc</w:delText>
        </w:r>
      </w:del>
      <w:ins w:id="3253" w:author="EC" w:date="2025-05-13T17:53:00Z">
        <w:r>
          <w:rPr>
            <w:color w:val="000000"/>
          </w:rPr>
          <w:t>AI</w:t>
        </w:r>
      </w:ins>
      <w:r>
        <w:rPr>
          <w:color w:val="000000"/>
        </w:rPr>
        <w:t xml:space="preserve"> and other data-driven approaches which will enable the development of more personalised medicine. Hence the combination of innovative tools, high-quality health data (incl. real world data), digital technologies, modelling and AI tools holds great potential not only for advancing biomedical Research and Innovation but for developing health technologies that improve healthcare</w:t>
      </w:r>
      <w:del w:id="3254" w:author="EC" w:date="2025-05-13T17:53:00Z">
        <w:r w:rsidR="009D3F45">
          <w:rPr>
            <w:color w:val="000000"/>
          </w:rPr>
          <w:delText xml:space="preserve"> . </w:delText>
        </w:r>
      </w:del>
      <w:ins w:id="3255" w:author="EC" w:date="2025-05-13T17:53:00Z">
        <w:r>
          <w:rPr>
            <w:color w:val="000000"/>
          </w:rPr>
          <w:t>.</w:t>
        </w:r>
      </w:ins>
    </w:p>
    <w:p w14:paraId="7A87F4BA" w14:textId="471AF69D" w:rsidR="000909E3" w:rsidRDefault="00254E62">
      <w:r>
        <w:rPr>
          <w:color w:val="000000"/>
        </w:rPr>
        <w:t xml:space="preserve">However, the implementation of these tools and technologies </w:t>
      </w:r>
      <w:del w:id="3256" w:author="EC" w:date="2025-05-13T17:53:00Z">
        <w:r w:rsidR="009D3F45">
          <w:rPr>
            <w:color w:val="000000"/>
          </w:rPr>
          <w:delText>face</w:delText>
        </w:r>
      </w:del>
      <w:ins w:id="3257" w:author="EC" w:date="2025-05-13T17:53:00Z">
        <w:r>
          <w:rPr>
            <w:color w:val="000000"/>
          </w:rPr>
          <w:t>faces</w:t>
        </w:r>
      </w:ins>
      <w:r>
        <w:rPr>
          <w:color w:val="000000"/>
        </w:rPr>
        <w:t xml:space="preserve"> specific barriers such as scalability, regulatory frameworks and public acceptance and trust. To overcome these challenges cross-sectoral cooperation among stakeholders including researchers, regulatory bodies, policymakers, industry, healthcare providers and patients</w:t>
      </w:r>
      <w:del w:id="3258" w:author="EC" w:date="2025-05-13T17:53:00Z">
        <w:r w:rsidR="009D3F45">
          <w:rPr>
            <w:color w:val="000000"/>
          </w:rPr>
          <w:delText xml:space="preserve"> </w:delText>
        </w:r>
      </w:del>
      <w:r>
        <w:rPr>
          <w:color w:val="000000"/>
        </w:rPr>
        <w:t>, is necessary</w:t>
      </w:r>
      <w:del w:id="3259" w:author="EC" w:date="2025-05-13T17:53:00Z">
        <w:r w:rsidR="009D3F45">
          <w:rPr>
            <w:color w:val="000000"/>
          </w:rPr>
          <w:delText xml:space="preserve"> </w:delText>
        </w:r>
      </w:del>
      <w:r>
        <w:rPr>
          <w:color w:val="000000"/>
        </w:rPr>
        <w:t>. This collaboration will facilitate the design and development of innovative health products and services, tailored to specific population groups, ultimately improving patient outcomes and reducing health inequalities.</w:t>
      </w:r>
      <w:del w:id="3260" w:author="EC" w:date="2025-05-13T17:53:00Z">
        <w:r w:rsidR="009D3F45">
          <w:rPr>
            <w:color w:val="000000"/>
          </w:rPr>
          <w:delText xml:space="preserve"> </w:delText>
        </w:r>
      </w:del>
    </w:p>
    <w:p w14:paraId="4CC46A12" w14:textId="77777777" w:rsidR="000909E3" w:rsidRDefault="00254E62">
      <w:r>
        <w:rPr>
          <w:color w:val="000000"/>
        </w:rPr>
        <w:t>By taking a comprehensive and inclusive approach, this destination will prioritise the development of novel tools and technologies that address key considerations such as the rights of the individual, safety, effectiveness, appropriateness, accessibility, comparative value-added and fiscal sustainability while also ensuring ethical, legal and regulatory compliance.</w:t>
      </w:r>
    </w:p>
    <w:p w14:paraId="262620F6" w14:textId="7073CF5B" w:rsidR="000909E3" w:rsidRDefault="00254E62">
      <w:r>
        <w:rPr>
          <w:color w:val="000000"/>
        </w:rPr>
        <w:t>In this work programme part, Destination “</w:t>
      </w:r>
      <w:r>
        <w:rPr>
          <w:i/>
          <w:color w:val="000000"/>
        </w:rPr>
        <w:t>Developing and using new tools, technologies and digital solutions for a healthy society</w:t>
      </w:r>
      <w:r>
        <w:rPr>
          <w:color w:val="000000"/>
        </w:rPr>
        <w:t>” is driven mainly by three key Commission policies, the “Biotechnology and Biomanufacturing Strategy</w:t>
      </w:r>
      <w:r>
        <w:rPr>
          <w:vertAlign w:val="superscript"/>
        </w:rPr>
        <w:footnoteReference w:id="144"/>
      </w:r>
      <w:r>
        <w:rPr>
          <w:color w:val="000000"/>
        </w:rPr>
        <w:t>” the “Artificial Intelligence Strategy</w:t>
      </w:r>
      <w:r>
        <w:rPr>
          <w:vertAlign w:val="superscript"/>
        </w:rPr>
        <w:footnoteReference w:id="145"/>
      </w:r>
      <w:r>
        <w:rPr>
          <w:color w:val="000000"/>
        </w:rPr>
        <w:t>” and the European Life Science Strategy</w:t>
      </w:r>
      <w:r>
        <w:rPr>
          <w:vertAlign w:val="superscript"/>
        </w:rPr>
        <w:footnoteReference w:id="146"/>
      </w:r>
      <w:r>
        <w:rPr>
          <w:color w:val="000000"/>
        </w:rPr>
        <w:t xml:space="preserve"> and focus on developing and applying innovative technologies to improve human health and healthcare systems. The topics under this destination cover efforts to develop AI based predictive biomarkers for disease prognosis and treatment response, advancing bio-printing of living cells for regenerative medicine, and integrating new approach methodologies (NAMs) to advance biomedical research, as well as developing virtual human twins for integrated clinical decision support</w:t>
      </w:r>
      <w:del w:id="3261" w:author="EC" w:date="2025-05-13T17:53:00Z">
        <w:r w:rsidR="009D3F45">
          <w:rPr>
            <w:color w:val="000000"/>
          </w:rPr>
          <w:delText xml:space="preserve"> </w:delText>
        </w:r>
      </w:del>
    </w:p>
    <w:p w14:paraId="1FCB50D7" w14:textId="25E6CC99" w:rsidR="000909E3" w:rsidRDefault="00254E62">
      <w:r>
        <w:rPr>
          <w:color w:val="000000"/>
        </w:rPr>
        <w:t>To increase the impact of EU investments under Horizon Europe, the European Commission encourages cooperation between EU-funded projects to enable cross-fertilisation and other synergies. For example, this cooperation could take the form of networking</w:t>
      </w:r>
      <w:del w:id="3262" w:author="EC" w:date="2025-05-13T17:53:00Z">
        <w:r w:rsidR="009D3F45">
          <w:rPr>
            <w:color w:val="000000"/>
          </w:rPr>
          <w:delText xml:space="preserve"> </w:delText>
        </w:r>
      </w:del>
      <w:r>
        <w:rPr>
          <w:color w:val="000000"/>
        </w:rPr>
        <w:t>, to joint activities, such as the participation in joint workshops, exchange of knowledge, development and adoption of best practices, or joint communication activities. Opportunities for such activities and potential synergies exist between projects funded under the same topic but also between other projects funded under different topics, Clusters or pillars of Horizon Europe. Specifically</w:t>
      </w:r>
      <w:ins w:id="3263" w:author="EC" w:date="2025-05-13T17:53:00Z">
        <w:r>
          <w:rPr>
            <w:color w:val="000000"/>
          </w:rPr>
          <w:t>,</w:t>
        </w:r>
      </w:ins>
      <w:r>
        <w:rPr>
          <w:color w:val="000000"/>
        </w:rPr>
        <w:t xml:space="preserve"> this could involve projects related to European health research infrastructures (under pillar I of Horizon Europe), the EIC strategic challenges on health (under pillar III of Horizon Europe) or with projects on themes that cut across the clusters of Pillar II such as with Cluster 4 “Digital, Industry and Space” on digitalisation of the health sector or key enabling technologies.</w:t>
      </w:r>
    </w:p>
    <w:p w14:paraId="55E908EB" w14:textId="77777777" w:rsidR="000909E3" w:rsidRDefault="00254E62">
      <w:r>
        <w:rPr>
          <w:color w:val="000000"/>
          <w:u w:val="single"/>
        </w:rPr>
        <w:t>Expected Impacts</w:t>
      </w:r>
      <w:r>
        <w:rPr>
          <w:color w:val="000000"/>
        </w:rPr>
        <w:t>:</w:t>
      </w:r>
    </w:p>
    <w:p w14:paraId="6807FDC7" w14:textId="77777777" w:rsidR="000909E3" w:rsidRDefault="00254E62">
      <w:r>
        <w:rPr>
          <w:color w:val="000000"/>
        </w:rPr>
        <w:t xml:space="preserve">Proposals for topics under this destination should set out a credible pathway towards the development and use of new </w:t>
      </w:r>
      <w:r>
        <w:rPr>
          <w:color w:val="000000"/>
        </w:rPr>
        <w:t>tools, technologies and digital solutions for a healthy society, and more specifically to one or several of the following impacts:</w:t>
      </w:r>
    </w:p>
    <w:p w14:paraId="159FB667" w14:textId="77777777" w:rsidR="000909E3" w:rsidRDefault="00254E62" w:rsidP="00254E62">
      <w:pPr>
        <w:pStyle w:val="ListParagraph"/>
        <w:numPr>
          <w:ilvl w:val="0"/>
          <w:numId w:val="117"/>
        </w:numPr>
      </w:pPr>
      <w:r>
        <w:rPr>
          <w:color w:val="000000"/>
        </w:rPr>
        <w:t>Europe’s scientific and technological expertise and know-how, its capabilities for innovation in new tools, technologies and digital solutions, and its ability to take-up, scale-up and integrate innovation in healthcare is world-class.</w:t>
      </w:r>
    </w:p>
    <w:p w14:paraId="2B25519B" w14:textId="77777777" w:rsidR="000909E3" w:rsidRDefault="00254E62" w:rsidP="00254E62">
      <w:pPr>
        <w:pStyle w:val="ListParagraph"/>
        <w:numPr>
          <w:ilvl w:val="0"/>
          <w:numId w:val="117"/>
        </w:numPr>
      </w:pPr>
      <w:r>
        <w:rPr>
          <w:color w:val="000000"/>
        </w:rPr>
        <w:t>Citizens benefit from targeted and faster research resulting in safer, more sustainable, efficient, cost-effective and affordable tools, technologies and digital solutions for improved (personalised) disease prevention, diagnosis, treatment and monitoring for better patient outcome and wellbeing, in particular through increasingly shared health resources (interoperable data, infrastructure, expertise, citizen/patient driven co-creation)</w:t>
      </w:r>
      <w:r>
        <w:rPr>
          <w:vertAlign w:val="superscript"/>
        </w:rPr>
        <w:footnoteReference w:id="147"/>
      </w:r>
      <w:r>
        <w:rPr>
          <w:color w:val="000000"/>
        </w:rPr>
        <w:t>.</w:t>
      </w:r>
    </w:p>
    <w:p w14:paraId="51B86606" w14:textId="77777777" w:rsidR="000909E3" w:rsidRDefault="00254E62" w:rsidP="00254E62">
      <w:pPr>
        <w:pStyle w:val="ListParagraph"/>
        <w:numPr>
          <w:ilvl w:val="0"/>
          <w:numId w:val="117"/>
        </w:numPr>
      </w:pPr>
      <w:r>
        <w:rPr>
          <w:color w:val="000000"/>
        </w:rPr>
        <w:t>The EU gains high visibility and leadership in terms of health technology development, including through international cooperation.</w:t>
      </w:r>
    </w:p>
    <w:p w14:paraId="2A2ECF4B" w14:textId="77777777" w:rsidR="000909E3" w:rsidRDefault="00254E62" w:rsidP="00254E62">
      <w:pPr>
        <w:pStyle w:val="ListParagraph"/>
        <w:numPr>
          <w:ilvl w:val="0"/>
          <w:numId w:val="117"/>
        </w:numPr>
      </w:pPr>
      <w:r>
        <w:rPr>
          <w:color w:val="000000"/>
        </w:rPr>
        <w:t>The burden of diseases in the EU and worldwide is reduced through the development and integration of innovative diagnostic and therapeutic approaches, personalised medicine approaches, digital and other people-centred solutions for healthcare.</w:t>
      </w:r>
    </w:p>
    <w:p w14:paraId="60D3454A" w14:textId="2243CAD9" w:rsidR="000909E3" w:rsidRDefault="00254E62" w:rsidP="00254E62">
      <w:pPr>
        <w:pStyle w:val="ListParagraph"/>
        <w:numPr>
          <w:ilvl w:val="0"/>
          <w:numId w:val="117"/>
        </w:numPr>
      </w:pPr>
      <w:r>
        <w:rPr>
          <w:color w:val="000000"/>
        </w:rPr>
        <w:t>Both the productivity of health Research and Innovation, and the quality and outcome of healthcare is improved thanks to the use of health data and innovative analytical tools, such as artificial intelligence (AI) supported decision-making, in a secure</w:t>
      </w:r>
      <w:del w:id="3264" w:author="EC" w:date="2025-05-13T17:53:00Z">
        <w:r w:rsidR="009D3F45">
          <w:rPr>
            <w:color w:val="000000"/>
          </w:rPr>
          <w:delText xml:space="preserve"> and</w:delText>
        </w:r>
      </w:del>
      <w:ins w:id="3265" w:author="EC" w:date="2025-05-13T17:53:00Z">
        <w:r>
          <w:rPr>
            <w:color w:val="000000"/>
          </w:rPr>
          <w:t>,</w:t>
        </w:r>
      </w:ins>
      <w:r>
        <w:rPr>
          <w:color w:val="000000"/>
        </w:rPr>
        <w:t xml:space="preserve"> ethical</w:t>
      </w:r>
      <w:ins w:id="3266" w:author="EC" w:date="2025-05-13T17:53:00Z">
        <w:r>
          <w:rPr>
            <w:color w:val="000000"/>
          </w:rPr>
          <w:t xml:space="preserve"> and inclusive</w:t>
        </w:r>
      </w:ins>
      <w:r>
        <w:rPr>
          <w:color w:val="000000"/>
        </w:rPr>
        <w:t xml:space="preserve"> manner, respecting individual integrity and underpinned with public acceptance and trust.</w:t>
      </w:r>
    </w:p>
    <w:p w14:paraId="241607F1" w14:textId="1DC9A254" w:rsidR="000909E3" w:rsidRDefault="00254E62" w:rsidP="00254E62">
      <w:pPr>
        <w:pStyle w:val="ListParagraph"/>
        <w:numPr>
          <w:ilvl w:val="0"/>
          <w:numId w:val="117"/>
        </w:numPr>
      </w:pPr>
      <w:r>
        <w:rPr>
          <w:color w:val="000000"/>
        </w:rPr>
        <w:t xml:space="preserve">Citizens trust and support the opportunities offered by innovative technologies for healthcare, based on expected health outcomes and potential risks involved. </w:t>
      </w:r>
      <w:del w:id="3267" w:author="EC" w:date="2025-05-13T17:53:00Z">
        <w:r w:rsidR="009D3F45">
          <w:rPr>
            <w:color w:val="000000"/>
          </w:rPr>
          <w:delText xml:space="preserve"> </w:delText>
        </w:r>
      </w:del>
    </w:p>
    <w:p w14:paraId="7C3B7D24" w14:textId="77777777" w:rsidR="000909E3" w:rsidRDefault="00254E62">
      <w:r>
        <w:t>Proposals are invited against the following topic(s):</w:t>
      </w:r>
    </w:p>
    <w:p w14:paraId="113CD10E" w14:textId="5B652C88" w:rsidR="000909E3" w:rsidRDefault="00254E62">
      <w:pPr>
        <w:pStyle w:val="HeadingThree"/>
      </w:pPr>
      <w:bookmarkStart w:id="3268" w:name="_Toc198048685"/>
      <w:bookmarkStart w:id="3269" w:name="_Toc194418874"/>
      <w:r>
        <w:t>HORIZON-HLTH-</w:t>
      </w:r>
      <w:del w:id="3270" w:author="EC" w:date="2025-05-13T17:53:00Z">
        <w:r w:rsidR="009D3F45">
          <w:delText>2026</w:delText>
        </w:r>
      </w:del>
      <w:ins w:id="3271" w:author="EC" w:date="2025-05-13T17:53:00Z">
        <w:r>
          <w:t>2027</w:t>
        </w:r>
      </w:ins>
      <w:r>
        <w:t>-01-TOOL-01: Development of predictive biomarkers of disease progression and treatment response by using AI methodologies</w:t>
      </w:r>
      <w:bookmarkEnd w:id="3269"/>
      <w:ins w:id="3272" w:author="EC" w:date="2025-05-13T17:53:00Z">
        <w:r>
          <w:t xml:space="preserve"> for chronic communicable diseases</w:t>
        </w:r>
      </w:ins>
      <w:bookmarkEnd w:id="32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697"/>
        <w:gridCol w:w="6605"/>
      </w:tblGrid>
      <w:tr w:rsidR="00A83E56" w14:paraId="0CE51A83" w14:textId="77777777" w:rsidTr="00A83E56">
        <w:tc>
          <w:tcPr>
            <w:tcW w:w="0" w:type="auto"/>
            <w:gridSpan w:val="2"/>
          </w:tcPr>
          <w:p w14:paraId="652CCD0B" w14:textId="536A4A34" w:rsidR="000909E3" w:rsidRDefault="00254E62">
            <w:pPr>
              <w:pStyle w:val="CellTextValue"/>
            </w:pPr>
            <w:r>
              <w:rPr>
                <w:b/>
              </w:rPr>
              <w:t xml:space="preserve">Call: Cluster 1 - Health (Single stage - </w:t>
            </w:r>
            <w:del w:id="3273" w:author="EC" w:date="2025-05-13T17:53:00Z">
              <w:r w:rsidR="009D3F45">
                <w:rPr>
                  <w:b/>
                </w:rPr>
                <w:delText>2026</w:delText>
              </w:r>
            </w:del>
            <w:ins w:id="3274" w:author="EC" w:date="2025-05-13T17:53:00Z">
              <w:r>
                <w:rPr>
                  <w:b/>
                </w:rPr>
                <w:t>2027/1</w:t>
              </w:r>
            </w:ins>
            <w:r>
              <w:rPr>
                <w:b/>
              </w:rPr>
              <w:t>)</w:t>
            </w:r>
          </w:p>
        </w:tc>
      </w:tr>
      <w:tr w:rsidR="00A83E56" w14:paraId="1B378F48" w14:textId="77777777" w:rsidTr="00A83E56">
        <w:tc>
          <w:tcPr>
            <w:tcW w:w="0" w:type="auto"/>
            <w:gridSpan w:val="2"/>
          </w:tcPr>
          <w:p w14:paraId="4C36D022" w14:textId="77777777" w:rsidR="000909E3" w:rsidRDefault="00254E62">
            <w:pPr>
              <w:pStyle w:val="CellTextValue"/>
            </w:pPr>
            <w:r>
              <w:rPr>
                <w:b/>
              </w:rPr>
              <w:t>Specific conditions</w:t>
            </w:r>
          </w:p>
        </w:tc>
      </w:tr>
      <w:tr w:rsidR="00126074" w14:paraId="31C1CB22" w14:textId="77777777">
        <w:trPr>
          <w:del w:id="3275" w:author="EC" w:date="2025-05-13T17:53:00Z"/>
        </w:trPr>
        <w:tc>
          <w:tcPr>
            <w:tcW w:w="0" w:type="auto"/>
          </w:tcPr>
          <w:p w14:paraId="2FAD7CD7" w14:textId="77777777" w:rsidR="00126074" w:rsidRDefault="009D3F45">
            <w:pPr>
              <w:pStyle w:val="CellTextValue"/>
              <w:jc w:val="left"/>
              <w:rPr>
                <w:del w:id="3276" w:author="EC" w:date="2025-05-13T17:53:00Z"/>
              </w:rPr>
            </w:pPr>
            <w:del w:id="3277" w:author="EC" w:date="2025-05-13T17:53:00Z">
              <w:r>
                <w:rPr>
                  <w:i/>
                </w:rPr>
                <w:delText>Type of Action</w:delText>
              </w:r>
            </w:del>
          </w:p>
        </w:tc>
        <w:tc>
          <w:tcPr>
            <w:tcW w:w="0" w:type="auto"/>
          </w:tcPr>
          <w:p w14:paraId="2D9B16AE" w14:textId="77777777" w:rsidR="00126074" w:rsidRDefault="009D3F45">
            <w:pPr>
              <w:pStyle w:val="CellTextValue"/>
              <w:rPr>
                <w:del w:id="3278" w:author="EC" w:date="2025-05-13T17:53:00Z"/>
              </w:rPr>
            </w:pPr>
            <w:del w:id="3279" w:author="EC" w:date="2025-05-13T17:53:00Z">
              <w:r>
                <w:rPr>
                  <w:color w:val="000000"/>
                </w:rPr>
                <w:delText>Research and Innovation Actions</w:delText>
              </w:r>
            </w:del>
          </w:p>
        </w:tc>
      </w:tr>
      <w:tr w:rsidR="000909E3" w14:paraId="0C3E529A" w14:textId="77777777">
        <w:tc>
          <w:tcPr>
            <w:tcW w:w="0" w:type="auto"/>
          </w:tcPr>
          <w:p w14:paraId="3D806ACA" w14:textId="729A9A7C" w:rsidR="000909E3" w:rsidRDefault="009D3F45">
            <w:pPr>
              <w:pStyle w:val="CellTextValue"/>
              <w:jc w:val="left"/>
            </w:pPr>
            <w:del w:id="3280" w:author="EC" w:date="2025-05-13T17:53:00Z">
              <w:r>
                <w:rPr>
                  <w:i/>
                </w:rPr>
                <w:delText>Eligibility conditions</w:delText>
              </w:r>
            </w:del>
            <w:ins w:id="3281" w:author="EC" w:date="2025-05-13T17:53:00Z">
              <w:r w:rsidR="00254E62">
                <w:rPr>
                  <w:i/>
                </w:rPr>
                <w:t>Expected EU contribution per project</w:t>
              </w:r>
            </w:ins>
          </w:p>
        </w:tc>
        <w:tc>
          <w:tcPr>
            <w:tcW w:w="0" w:type="auto"/>
          </w:tcPr>
          <w:p w14:paraId="30257DA9" w14:textId="77777777" w:rsidR="00126074" w:rsidRDefault="009D3F45">
            <w:pPr>
              <w:pStyle w:val="CellTextValue"/>
              <w:rPr>
                <w:del w:id="3282" w:author="EC" w:date="2025-05-13T17:53:00Z"/>
              </w:rPr>
            </w:pPr>
            <w:del w:id="3283" w:author="EC" w:date="2025-05-13T17:53:00Z">
              <w:r>
                <w:rPr>
                  <w:color w:val="000000"/>
                </w:rPr>
                <w:delText>The conditions are described in General Annex B. The following exceptions apply:</w:delText>
              </w:r>
            </w:del>
          </w:p>
          <w:p w14:paraId="2952848D" w14:textId="77777777" w:rsidR="00126074" w:rsidRDefault="009D3F45">
            <w:pPr>
              <w:pStyle w:val="CellTextValue"/>
              <w:rPr>
                <w:del w:id="3284" w:author="EC" w:date="2025-05-13T17:53:00Z"/>
              </w:rPr>
            </w:pPr>
            <w:del w:id="3285" w:author="EC" w:date="2025-05-13T17:53:00Z">
              <w:r>
                <w:rPr>
                  <w:color w:val="000000"/>
                </w:rPr>
                <w:delText>In recognition of the opening of the US National Institutes of Health’s programmes to European researchers, any legal entity established in the United States of America is eligible to receive Union funding.</w:delText>
              </w:r>
            </w:del>
          </w:p>
          <w:p w14:paraId="028D929D" w14:textId="5DB3EBFD" w:rsidR="000909E3" w:rsidRDefault="009D3F45">
            <w:pPr>
              <w:pStyle w:val="CellTextValue"/>
            </w:pPr>
            <w:del w:id="3286" w:author="EC" w:date="2025-05-13T17:53:00Z">
              <w:r>
                <w:rPr>
                  <w:color w:val="000000"/>
                </w:rPr>
                <w:delText>If projects use satellite-based earth observation, positioning, navigation and/or related timing data and services, beneficiaries must make use of Copernicus and/or Galileo/EGNOS (other data and services may additionally be used).</w:delText>
              </w:r>
            </w:del>
            <w:ins w:id="3287" w:author="EC" w:date="2025-05-13T17:53:00Z">
              <w:r w:rsidR="00254E62">
                <w:t>The Commission estimates that an EU contribution of between EUR 6.00 and 8.00 million would allow these outcomes to be addressed appropriately. Nonetheless, this does not preclude submission and selection of a proposal requesting different amounts.</w:t>
              </w:r>
            </w:ins>
          </w:p>
        </w:tc>
      </w:tr>
      <w:tr w:rsidR="000909E3" w14:paraId="4460EC90" w14:textId="77777777">
        <w:tc>
          <w:tcPr>
            <w:tcW w:w="0" w:type="auto"/>
          </w:tcPr>
          <w:p w14:paraId="4DF38EF3" w14:textId="5A712FC9" w:rsidR="000909E3" w:rsidRDefault="009D3F45">
            <w:pPr>
              <w:pStyle w:val="CellTextValue"/>
              <w:jc w:val="left"/>
            </w:pPr>
            <w:del w:id="3288" w:author="EC" w:date="2025-05-13T17:53:00Z">
              <w:r>
                <w:rPr>
                  <w:i/>
                </w:rPr>
                <w:delText>Award criteria</w:delText>
              </w:r>
            </w:del>
            <w:ins w:id="3289" w:author="EC" w:date="2025-05-13T17:53:00Z">
              <w:r w:rsidR="00254E62">
                <w:rPr>
                  <w:i/>
                </w:rPr>
                <w:t>Indicative budget</w:t>
              </w:r>
            </w:ins>
          </w:p>
        </w:tc>
        <w:tc>
          <w:tcPr>
            <w:tcW w:w="0" w:type="auto"/>
          </w:tcPr>
          <w:p w14:paraId="43431AEB" w14:textId="77777777" w:rsidR="00126074" w:rsidRDefault="009D3F45">
            <w:pPr>
              <w:pStyle w:val="CellTextValue"/>
              <w:rPr>
                <w:del w:id="3290" w:author="EC" w:date="2025-05-13T17:53:00Z"/>
              </w:rPr>
            </w:pPr>
            <w:del w:id="3291" w:author="EC" w:date="2025-05-13T17:53:00Z">
              <w:r>
                <w:rPr>
                  <w:color w:val="000000"/>
                </w:rPr>
                <w:delText>The criteria are described in General Annex D. The following exceptions apply:</w:delText>
              </w:r>
            </w:del>
          </w:p>
          <w:p w14:paraId="13BFE92C" w14:textId="006C8E9A" w:rsidR="000909E3" w:rsidRDefault="009D3F45">
            <w:pPr>
              <w:pStyle w:val="CellTextValue"/>
            </w:pPr>
            <w:del w:id="3292" w:author="EC" w:date="2025-05-13T17:53:00Z">
              <w:r>
                <w:rPr>
                  <w:color w:val="000000"/>
                </w:rPr>
                <w:delText>The thresholds for each criterion will be 4 (Excellence), 4 (Impact) and 4 (Implementation). The cumulative threshold will be 12.</w:delText>
              </w:r>
            </w:del>
            <w:ins w:id="3293" w:author="EC" w:date="2025-05-13T17:53:00Z">
              <w:r w:rsidR="00254E62">
                <w:t>The total indicative budget for the topic is EUR 50.00 million.</w:t>
              </w:r>
            </w:ins>
          </w:p>
        </w:tc>
      </w:tr>
    </w:tbl>
    <w:p w14:paraId="5FA76CA1" w14:textId="77777777" w:rsidR="000909E3" w:rsidRDefault="000909E3">
      <w:pPr>
        <w:spacing w:after="0" w:line="150" w:lineRule="auto"/>
        <w:rPr>
          <w:moveFrom w:id="3294" w:author="EC" w:date="2025-05-13T17:53:00Z"/>
        </w:rPr>
      </w:pPr>
      <w:moveFromRangeStart w:id="3295" w:author="EC" w:date="2025-05-13T17:53:00Z" w:name="move198051242"/>
    </w:p>
    <w:p w14:paraId="419FA5F1" w14:textId="77777777" w:rsidR="00126074" w:rsidRDefault="00254E62">
      <w:pPr>
        <w:rPr>
          <w:del w:id="3296" w:author="EC" w:date="2025-05-13T17:53:00Z"/>
        </w:rPr>
      </w:pPr>
      <w:moveFrom w:id="3297" w:author="EC" w:date="2025-05-13T17:53:00Z">
        <w:r>
          <w:rPr>
            <w:u w:val="single"/>
          </w:rPr>
          <w:t>Expected Outcome</w:t>
        </w:r>
        <w:r>
          <w:t xml:space="preserve">: </w:t>
        </w:r>
      </w:moveFrom>
      <w:moveFromRangeEnd w:id="32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21"/>
        <w:gridCol w:w="7781"/>
      </w:tblGrid>
      <w:tr w:rsidR="000909E3" w14:paraId="75AFD35C" w14:textId="77777777">
        <w:tc>
          <w:tcPr>
            <w:tcW w:w="0" w:type="auto"/>
          </w:tcPr>
          <w:p w14:paraId="55603743" w14:textId="24ADD416" w:rsidR="000909E3" w:rsidRDefault="00254E62">
            <w:pPr>
              <w:pStyle w:val="CellTextValue"/>
              <w:jc w:val="left"/>
              <w:rPr>
                <w:moveTo w:id="3298" w:author="EC" w:date="2025-05-13T17:53:00Z"/>
              </w:rPr>
            </w:pPr>
            <w:moveToRangeStart w:id="3299" w:author="EC" w:date="2025-05-13T17:53:00Z" w:name="move198051249"/>
            <w:moveTo w:id="3300" w:author="EC" w:date="2025-05-13T17:53:00Z">
              <w:r>
                <w:rPr>
                  <w:i/>
                </w:rPr>
                <w:t>Type of Action</w:t>
              </w:r>
            </w:moveTo>
          </w:p>
        </w:tc>
        <w:tc>
          <w:tcPr>
            <w:tcW w:w="0" w:type="auto"/>
          </w:tcPr>
          <w:p w14:paraId="6734F535" w14:textId="77777777" w:rsidR="000909E3" w:rsidRDefault="00254E62">
            <w:pPr>
              <w:pStyle w:val="CellTextValue"/>
              <w:rPr>
                <w:moveTo w:id="3301" w:author="EC" w:date="2025-05-13T17:53:00Z"/>
              </w:rPr>
            </w:pPr>
            <w:moveTo w:id="3302" w:author="EC" w:date="2025-05-13T17:53:00Z">
              <w:r>
                <w:rPr>
                  <w:color w:val="000000"/>
                </w:rPr>
                <w:t>Research and Innovation Actions</w:t>
              </w:r>
            </w:moveTo>
          </w:p>
        </w:tc>
      </w:tr>
      <w:tr w:rsidR="000909E3" w14:paraId="1B9F9B3E" w14:textId="77777777">
        <w:tc>
          <w:tcPr>
            <w:tcW w:w="0" w:type="auto"/>
          </w:tcPr>
          <w:p w14:paraId="754C59D8" w14:textId="77777777" w:rsidR="000909E3" w:rsidRDefault="00254E62">
            <w:pPr>
              <w:pStyle w:val="CellTextValue"/>
              <w:jc w:val="left"/>
              <w:rPr>
                <w:moveTo w:id="3303" w:author="EC" w:date="2025-05-13T17:53:00Z"/>
              </w:rPr>
            </w:pPr>
            <w:moveTo w:id="3304" w:author="EC" w:date="2025-05-13T17:53:00Z">
              <w:r>
                <w:rPr>
                  <w:i/>
                </w:rPr>
                <w:t>Eligibility conditions</w:t>
              </w:r>
            </w:moveTo>
          </w:p>
        </w:tc>
        <w:tc>
          <w:tcPr>
            <w:tcW w:w="0" w:type="auto"/>
          </w:tcPr>
          <w:p w14:paraId="0D1FA331" w14:textId="77777777" w:rsidR="000909E3" w:rsidRDefault="00254E62">
            <w:pPr>
              <w:pStyle w:val="CellTextValue"/>
              <w:rPr>
                <w:moveTo w:id="3305" w:author="EC" w:date="2025-05-13T17:53:00Z"/>
              </w:rPr>
            </w:pPr>
            <w:moveTo w:id="3306" w:author="EC" w:date="2025-05-13T17:53:00Z">
              <w:r>
                <w:rPr>
                  <w:color w:val="000000"/>
                </w:rPr>
                <w:t>The conditions are described in General Annex B. The following exceptions apply:</w:t>
              </w:r>
            </w:moveTo>
          </w:p>
          <w:p w14:paraId="11C43BB0" w14:textId="77777777" w:rsidR="000909E3" w:rsidRDefault="00254E62">
            <w:pPr>
              <w:pStyle w:val="CellTextValue"/>
              <w:rPr>
                <w:moveTo w:id="3307" w:author="EC" w:date="2025-05-13T17:53:00Z"/>
              </w:rPr>
            </w:pPr>
            <w:moveTo w:id="3308"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To>
          </w:p>
          <w:p w14:paraId="30327AD9" w14:textId="77777777" w:rsidR="000909E3" w:rsidRDefault="00254E62">
            <w:pPr>
              <w:pStyle w:val="CellTextValue"/>
              <w:rPr>
                <w:moveTo w:id="3309" w:author="EC" w:date="2025-05-13T17:53:00Z"/>
              </w:rPr>
            </w:pPr>
            <w:moveTo w:id="3310"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11982397" w14:textId="77777777">
        <w:tc>
          <w:tcPr>
            <w:tcW w:w="0" w:type="auto"/>
          </w:tcPr>
          <w:p w14:paraId="55136D24" w14:textId="77777777" w:rsidR="000909E3" w:rsidRDefault="00254E62">
            <w:pPr>
              <w:pStyle w:val="CellTextValue"/>
              <w:jc w:val="left"/>
              <w:rPr>
                <w:moveTo w:id="3311" w:author="EC" w:date="2025-05-13T17:53:00Z"/>
              </w:rPr>
            </w:pPr>
            <w:moveTo w:id="3312" w:author="EC" w:date="2025-05-13T17:53:00Z">
              <w:r>
                <w:rPr>
                  <w:i/>
                </w:rPr>
                <w:t>Award criteria</w:t>
              </w:r>
            </w:moveTo>
          </w:p>
        </w:tc>
        <w:tc>
          <w:tcPr>
            <w:tcW w:w="0" w:type="auto"/>
          </w:tcPr>
          <w:p w14:paraId="654EF330" w14:textId="77777777" w:rsidR="000909E3" w:rsidRDefault="00254E62">
            <w:pPr>
              <w:pStyle w:val="CellTextValue"/>
              <w:rPr>
                <w:moveTo w:id="3313" w:author="EC" w:date="2025-05-13T17:53:00Z"/>
              </w:rPr>
            </w:pPr>
            <w:moveTo w:id="3314" w:author="EC" w:date="2025-05-13T17:53:00Z">
              <w:r>
                <w:rPr>
                  <w:color w:val="000000"/>
                </w:rPr>
                <w:t>The criteria are described in General Annex D. The following exceptions apply:</w:t>
              </w:r>
            </w:moveTo>
          </w:p>
          <w:p w14:paraId="20D474F8" w14:textId="77777777" w:rsidR="000909E3" w:rsidRDefault="00254E62">
            <w:pPr>
              <w:pStyle w:val="CellTextValue"/>
              <w:rPr>
                <w:moveTo w:id="3315" w:author="EC" w:date="2025-05-13T17:53:00Z"/>
              </w:rPr>
            </w:pPr>
            <w:moveTo w:id="3316" w:author="EC" w:date="2025-05-13T17:53:00Z">
              <w:r>
                <w:rPr>
                  <w:color w:val="000000"/>
                </w:rPr>
                <w:t>The thresholds for each criterion will be 4 (Excellence), 4 (Impact) and 4 (Implementation). The cumulative threshold will be 12.</w:t>
              </w:r>
            </w:moveTo>
          </w:p>
        </w:tc>
      </w:tr>
    </w:tbl>
    <w:p w14:paraId="149A1500" w14:textId="77777777" w:rsidR="000909E3" w:rsidRDefault="000909E3">
      <w:pPr>
        <w:spacing w:after="0" w:line="150" w:lineRule="auto"/>
        <w:rPr>
          <w:moveTo w:id="3317" w:author="EC" w:date="2025-05-13T17:53:00Z"/>
        </w:rPr>
      </w:pPr>
    </w:p>
    <w:moveToRangeEnd w:id="3299"/>
    <w:p w14:paraId="76245CDD" w14:textId="77777777" w:rsidR="000909E3" w:rsidRDefault="00254E62">
      <w:pPr>
        <w:rPr>
          <w:ins w:id="3318" w:author="EC" w:date="2025-05-13T17:53:00Z"/>
        </w:rPr>
      </w:pPr>
      <w:ins w:id="3319" w:author="EC" w:date="2025-05-13T17:53:00Z">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for delivering results that are directed towards and contribute to all of the following expected outcomes:</w:t>
        </w:r>
      </w:ins>
    </w:p>
    <w:p w14:paraId="6C0B8F81" w14:textId="77777777" w:rsidR="000909E3" w:rsidRDefault="00254E62" w:rsidP="00254E62">
      <w:pPr>
        <w:pStyle w:val="ListParagraph"/>
        <w:numPr>
          <w:ilvl w:val="0"/>
          <w:numId w:val="119"/>
        </w:numPr>
      </w:pPr>
      <w:r>
        <w:rPr>
          <w:color w:val="000000"/>
        </w:rPr>
        <w:t>Clinical researchers and developers have access to novel predictive biomarkers to guide a more accurate assessment of disease progression and treatment response and tackle the unmet clinical needs of non-communicable chronic diseases.</w:t>
      </w:r>
    </w:p>
    <w:p w14:paraId="128D4692" w14:textId="77777777" w:rsidR="000909E3" w:rsidRDefault="00254E62" w:rsidP="00254E62">
      <w:pPr>
        <w:pStyle w:val="ListParagraph"/>
        <w:numPr>
          <w:ilvl w:val="0"/>
          <w:numId w:val="119"/>
        </w:numPr>
      </w:pPr>
      <w:r>
        <w:rPr>
          <w:color w:val="000000"/>
        </w:rPr>
        <w:t>Clinicians and healthcare professionals use clinically validated predictive biomarkers for implementing more effective clinical research and personalised medicine with better health outcomes in chronic non-communicable diseases.</w:t>
      </w:r>
    </w:p>
    <w:p w14:paraId="50D90882" w14:textId="77777777" w:rsidR="000909E3" w:rsidRDefault="00254E62" w:rsidP="00254E62">
      <w:pPr>
        <w:pStyle w:val="ListParagraph"/>
        <w:numPr>
          <w:ilvl w:val="0"/>
          <w:numId w:val="119"/>
        </w:numPr>
      </w:pPr>
      <w:r>
        <w:rPr>
          <w:color w:val="000000"/>
        </w:rPr>
        <w:t>All stakeholders have access to trustworthy AI-tools to support the validation of multimodal predictive biomarkers of higher accuracy and clinical value when compared to the established practice.</w:t>
      </w:r>
    </w:p>
    <w:p w14:paraId="31284948" w14:textId="77777777" w:rsidR="000909E3" w:rsidRDefault="00254E62" w:rsidP="00254E62">
      <w:pPr>
        <w:pStyle w:val="ListParagraph"/>
        <w:numPr>
          <w:ilvl w:val="0"/>
          <w:numId w:val="119"/>
        </w:numPr>
      </w:pPr>
      <w:r>
        <w:rPr>
          <w:color w:val="000000"/>
        </w:rPr>
        <w:t xml:space="preserve">The citizens benefit of better health outcomes thanks to improved clinical guidelines and the implementation of effective biomarker-guided clinical research and personalized healthcare. </w:t>
      </w:r>
    </w:p>
    <w:p w14:paraId="719011C4" w14:textId="3BAE190C" w:rsidR="000909E3" w:rsidRDefault="009D3F45">
      <w:del w:id="3320" w:author="EC" w:date="2025-05-13T17:53:00Z">
        <w:r>
          <w:rPr>
            <w:u w:val="single"/>
          </w:rPr>
          <w:delText>Scope</w:delText>
        </w:r>
        <w:r>
          <w:delText xml:space="preserve">: </w:delText>
        </w:r>
        <w:r>
          <w:rPr>
            <w:color w:val="000000"/>
          </w:rPr>
          <w:delText>Biomarkers</w:delText>
        </w:r>
        <w:r w:rsidR="00254E62">
          <w:fldChar w:fldCharType="begin"/>
        </w:r>
        <w:r w:rsidR="00254E62">
          <w:delInstrText>HYPERLINK "https://euc-word-edit.officeapps.live.com/we/wordeditorframe.aspx?ui=en-US&amp;rs=en-IE&amp;wopisrc=https%3A%2F%2Feceuropaeu.sharepoint.com%2Fteams%2FGRP-HealthClusterGroup%2F_vti_bin%2Fwopi.ashx%2Ffiles%2Fe4ec3e800e3143e992d29aebf72591a8&amp;wdenableroaming=1&amp;mscc=1&amp;hid=B7438DA1-80DA-A000-205D-D25C4164B9E4.0&amp;uih=sharepointcom&amp;wdlcid=en-US&amp;jsapi=1&amp;jsapiver=v2&amp;corrid=7900107b-9366-9ba5-de6d-ae460b79d919&amp;usid=7900107b-9366-9ba5-de6d-ae460b79d919&amp;newsession=1&amp;sftc=1&amp;uihit=docaspx&amp;muv=1&amp;cac=1&amp;sams=1&amp;mtf=1&amp;sfp=1&amp;</w:delInstrText>
        </w:r>
        <w:r w:rsidR="00254E62">
          <w:delInstrText>sdp=1&amp;hch=1&amp;hwfh=1&amp;dchat=1&amp;sc=%7B%22pmo%22%3A%22https%3A%2F%2Feceuropaeu.sharepoint.com%22%2C%22pmshare%22%3Atrue%7D&amp;ctp=LeastProtected&amp;rct=Normal&amp;wdorigin=ItemsView&amp;wdhostclicktime=1742717494567&amp;csc=1&amp;instantedit=1&amp;wopicomplete=1&amp;wdredirectionreason=Unified_SingleFlush" \l "_ftn1" \h</w:delInstrText>
        </w:r>
        <w:r w:rsidR="00254E62">
          <w:fldChar w:fldCharType="separate"/>
        </w:r>
        <w:r>
          <w:rPr>
            <w:color w:val="0000FF"/>
            <w:szCs w:val="24"/>
            <w:u w:val="single"/>
          </w:rPr>
          <w:delText>[1]</w:delText>
        </w:r>
        <w:r w:rsidR="00254E62">
          <w:rPr>
            <w:color w:val="0000FF"/>
            <w:szCs w:val="24"/>
            <w:u w:val="single"/>
          </w:rPr>
          <w:fldChar w:fldCharType="end"/>
        </w:r>
      </w:del>
      <w:ins w:id="3321" w:author="EC" w:date="2025-05-13T17:53:00Z">
        <w:r w:rsidR="00254E62">
          <w:rPr>
            <w:u w:val="single"/>
          </w:rPr>
          <w:t>Scope</w:t>
        </w:r>
        <w:r w:rsidR="00254E62">
          <w:t xml:space="preserve">: </w:t>
        </w:r>
        <w:r w:rsidR="00254E62">
          <w:rPr>
            <w:color w:val="000000"/>
          </w:rPr>
          <w:t>Biomarkers</w:t>
        </w:r>
        <w:r w:rsidR="00254E62">
          <w:rPr>
            <w:vertAlign w:val="superscript"/>
          </w:rPr>
          <w:footnoteReference w:id="148"/>
        </w:r>
      </w:ins>
      <w:r w:rsidR="00254E62">
        <w:rPr>
          <w:color w:val="000000"/>
        </w:rPr>
        <w:t xml:space="preserve"> are invaluable tools for improving patient outcomes, guiding treatment decisions, accelerating personalised medicine, more effective clinical research and the development of better medicines.</w:t>
      </w:r>
    </w:p>
    <w:p w14:paraId="3F067866" w14:textId="77777777" w:rsidR="000909E3" w:rsidRDefault="00254E62">
      <w:r>
        <w:rPr>
          <w:color w:val="000000"/>
        </w:rPr>
        <w:t>However, despite the scientific discoveries of many clinically relevant biomarkers, estimated on the scale of tens of thousands, only a few biomarkers have been implemented in clinical practice. The traditional ‘one biomarker’ paradigm is insufficient for addressing the unmet clinical needs of chronic, progressive and multifactorial diseases, due to the complexity of the clinical phenotypes characterized by broad inter-and intra-patient heterogeneity. The established biomarkers have limitations in their use</w:t>
      </w:r>
      <w:r>
        <w:rPr>
          <w:color w:val="000000"/>
        </w:rPr>
        <w:t xml:space="preserve"> as prognostic and predictive indicators, for the assessment of the disease progression and the choices of the optimal therapeutic interventions tailored to the patients’ characteristics.</w:t>
      </w:r>
    </w:p>
    <w:p w14:paraId="7645C5FB" w14:textId="2103BF06" w:rsidR="000909E3" w:rsidRDefault="00254E62">
      <w:r>
        <w:rPr>
          <w:color w:val="000000"/>
        </w:rPr>
        <w:t>Therefore, the topic focuses on the clinical development of predictive biomarkers of disease progression and treatment response for chronic non-communicable diseases (excluding cancer) by using mature AI methodologies able to combine data of clinically used and candidate biomarkers, with available data from relevant clinical studies, longitudinal and real-world data</w:t>
      </w:r>
      <w:del w:id="3323" w:author="EC" w:date="2025-05-13T17:53:00Z">
        <w:r>
          <w:fldChar w:fldCharType="begin"/>
        </w:r>
        <w:r>
          <w:delInstrText>HYPERLINK "https://euc-word-edit.officeapps.live.com/we/wordeditorframe.aspx?ui=en-US&amp;rs=en-IE&amp;wopisrc=https%3A%2F%2Feceuropaeu.sharepoint.com%2Fteams%2FGRP-HealthClusterGroup%2F_vti_bin%2Fwopi.ashx%2Ffiles%2Fe4ec3e800e3143e992d29aebf72591a8&amp;wdenableroaming=1&amp;mscc=1&amp;hid=B7438DA1-80DA-A000-205D-D25C4164B9E4.0&amp;uih=sharepointcom&amp;wdlcid=en-US&amp;jsapi=1&amp;jsapiver=v2&amp;corrid=7900107b-9366-9ba5-de6d-ae460b79d919&amp;usid=7900107b-9366-9ba5-de6d-ae460b79d919&amp;newsession=1&amp;sftc=1&amp;uihit=docaspx&amp;muv=1&amp;cac=1&amp;sams=1&amp;mtf=1&amp;sfp=1&amp;</w:delInstrText>
        </w:r>
        <w:r>
          <w:delInstrText>sdp=1&amp;hch=1&amp;hwfh=1&amp;dchat=1&amp;sc=%7B%22pmo%22%3A%22https%3A%2F%2Feceuropaeu.sharepoint.com%22%2C%22pmshare%22%3Atrue%7D&amp;ctp=LeastProtected&amp;rct=Normal&amp;wdorigin=ItemsView&amp;wdhostclicktime=1742717494567&amp;csc=1&amp;instantedit=1&amp;wopicomplete=1&amp;wdredirectionreason=Unified_SingleFlush" \l "_ftn2" \h</w:delInstrText>
        </w:r>
        <w:r>
          <w:fldChar w:fldCharType="separate"/>
        </w:r>
        <w:r w:rsidR="009D3F45">
          <w:rPr>
            <w:color w:val="0000FF"/>
            <w:szCs w:val="24"/>
            <w:u w:val="single"/>
          </w:rPr>
          <w:delText>[2]</w:delText>
        </w:r>
        <w:r>
          <w:rPr>
            <w:color w:val="0000FF"/>
            <w:szCs w:val="24"/>
            <w:u w:val="single"/>
          </w:rPr>
          <w:fldChar w:fldCharType="end"/>
        </w:r>
        <w:r w:rsidR="009D3F45">
          <w:rPr>
            <w:color w:val="000000"/>
          </w:rPr>
          <w:delText xml:space="preserve"> (RWD).</w:delText>
        </w:r>
      </w:del>
      <w:ins w:id="3324" w:author="EC" w:date="2025-05-13T17:53:00Z">
        <w:r>
          <w:rPr>
            <w:vertAlign w:val="superscript"/>
          </w:rPr>
          <w:footnoteReference w:id="149"/>
        </w:r>
        <w:r>
          <w:rPr>
            <w:color w:val="000000"/>
          </w:rPr>
          <w:t xml:space="preserve"> (RWD).</w:t>
        </w:r>
      </w:ins>
      <w:r>
        <w:rPr>
          <w:color w:val="000000"/>
        </w:rPr>
        <w:t xml:space="preserve"> This topic is expected to support collaborative projects paving the way for future innovations in personalized medicine and enabling more timely and effective therapeutic interventions.</w:t>
      </w:r>
    </w:p>
    <w:p w14:paraId="6DC921B8" w14:textId="27C3FE9B" w:rsidR="000909E3" w:rsidRDefault="00254E62">
      <w:r>
        <w:rPr>
          <w:color w:val="000000"/>
        </w:rPr>
        <w:t xml:space="preserve">The proposals should address all the following research </w:t>
      </w:r>
      <w:ins w:id="3326" w:author="EC" w:date="2025-05-13T17:53:00Z">
        <w:r>
          <w:rPr>
            <w:color w:val="000000"/>
          </w:rPr>
          <w:t xml:space="preserve">and innovation </w:t>
        </w:r>
      </w:ins>
      <w:r>
        <w:rPr>
          <w:color w:val="000000"/>
        </w:rPr>
        <w:t>activities</w:t>
      </w:r>
      <w:del w:id="3327" w:author="EC" w:date="2025-05-13T17:53:00Z">
        <w:r w:rsidR="009D3F45">
          <w:rPr>
            <w:color w:val="000000"/>
          </w:rPr>
          <w:delText>,</w:delText>
        </w:r>
      </w:del>
      <w:ins w:id="3328" w:author="EC" w:date="2025-05-13T17:53:00Z">
        <w:r>
          <w:rPr>
            <w:color w:val="000000"/>
          </w:rPr>
          <w:t>:</w:t>
        </w:r>
      </w:ins>
    </w:p>
    <w:p w14:paraId="581F93A4" w14:textId="250B4758" w:rsidR="000909E3" w:rsidRDefault="00254E62" w:rsidP="00254E62">
      <w:pPr>
        <w:pStyle w:val="ListParagraph"/>
        <w:numPr>
          <w:ilvl w:val="0"/>
          <w:numId w:val="121"/>
        </w:numPr>
      </w:pPr>
      <w:r>
        <w:rPr>
          <w:color w:val="000000"/>
        </w:rPr>
        <w:t xml:space="preserve">Set-up a multidisciplinary collaboration to map and evaluate the available information and data on biomarkers currently used in the clinical setting, candidate biomarkers from past </w:t>
      </w:r>
      <w:ins w:id="3329" w:author="EC" w:date="2025-05-13T17:53:00Z">
        <w:r>
          <w:rPr>
            <w:color w:val="000000"/>
          </w:rPr>
          <w:t xml:space="preserve">and ongoing </w:t>
        </w:r>
      </w:ins>
      <w:r>
        <w:rPr>
          <w:color w:val="000000"/>
        </w:rPr>
        <w:t>clinical studies, which are scientifically proven as clinically relevant to the disease progression and treatment response for the chronic non-communicable diseases under study.</w:t>
      </w:r>
      <w:del w:id="3330" w:author="EC" w:date="2025-05-13T17:53:00Z">
        <w:r w:rsidR="009D3F45">
          <w:rPr>
            <w:color w:val="000000"/>
          </w:rPr>
          <w:delText xml:space="preserve"> </w:delText>
        </w:r>
      </w:del>
    </w:p>
    <w:p w14:paraId="4E6FE7E6" w14:textId="2E9C9028" w:rsidR="000909E3" w:rsidRDefault="00254E62" w:rsidP="00254E62">
      <w:pPr>
        <w:pStyle w:val="ListParagraph"/>
        <w:numPr>
          <w:ilvl w:val="0"/>
          <w:numId w:val="121"/>
        </w:numPr>
      </w:pPr>
      <w:r>
        <w:rPr>
          <w:color w:val="000000"/>
        </w:rPr>
        <w:t xml:space="preserve">Adapt and apply of established AI methods rather than developing novel ones from scratch, to deliver novel prognostic and predictive biomarkers of disease progression and treatment response, by </w:t>
      </w:r>
      <w:del w:id="3331" w:author="EC" w:date="2025-05-13T17:53:00Z">
        <w:r w:rsidR="009D3F45">
          <w:rPr>
            <w:color w:val="000000"/>
          </w:rPr>
          <w:delText>combining</w:delText>
        </w:r>
      </w:del>
      <w:ins w:id="3332" w:author="EC" w:date="2025-05-13T17:53:00Z">
        <w:r>
          <w:rPr>
            <w:color w:val="000000"/>
          </w:rPr>
          <w:t>integrating</w:t>
        </w:r>
      </w:ins>
      <w:r>
        <w:rPr>
          <w:color w:val="000000"/>
        </w:rPr>
        <w:t xml:space="preserve"> data of currently used and candidate biomarkers, with </w:t>
      </w:r>
      <w:ins w:id="3333" w:author="EC" w:date="2025-05-13T17:53:00Z">
        <w:r>
          <w:rPr>
            <w:color w:val="000000"/>
          </w:rPr>
          <w:t xml:space="preserve">suitable </w:t>
        </w:r>
      </w:ins>
      <w:r>
        <w:rPr>
          <w:color w:val="000000"/>
        </w:rPr>
        <w:t>data from available longitudinal and other relevant clinical studies, including RWD</w:t>
      </w:r>
      <w:ins w:id="3334" w:author="EC" w:date="2025-05-13T17:53:00Z">
        <w:r>
          <w:rPr>
            <w:color w:val="000000"/>
          </w:rPr>
          <w:t>, as necessary. To guarantee a solid and fast optimisation and training of the AI tools, the applicants should document their access to the appropriate clinical data</w:t>
        </w:r>
      </w:ins>
      <w:r>
        <w:rPr>
          <w:color w:val="000000"/>
        </w:rPr>
        <w:t xml:space="preserve">. The biomarkers under study should be multimodal, covering for instance molecular, cellular, physiological, imaging, behavioural and digital markers, and/or their combinations The applicants should convincingly justify </w:t>
      </w:r>
      <w:ins w:id="3335" w:author="EC" w:date="2025-05-13T17:53:00Z">
        <w:r>
          <w:rPr>
            <w:color w:val="000000"/>
          </w:rPr>
          <w:t xml:space="preserve">their rationale </w:t>
        </w:r>
      </w:ins>
      <w:r>
        <w:rPr>
          <w:color w:val="000000"/>
        </w:rPr>
        <w:t xml:space="preserve">why the </w:t>
      </w:r>
      <w:ins w:id="3336" w:author="EC" w:date="2025-05-13T17:53:00Z">
        <w:r>
          <w:rPr>
            <w:color w:val="000000"/>
          </w:rPr>
          <w:t xml:space="preserve">development of the multimodal </w:t>
        </w:r>
      </w:ins>
      <w:r>
        <w:rPr>
          <w:color w:val="000000"/>
        </w:rPr>
        <w:t xml:space="preserve">biomarkers proposed </w:t>
      </w:r>
      <w:del w:id="3337" w:author="EC" w:date="2025-05-13T17:53:00Z">
        <w:r w:rsidR="009D3F45">
          <w:rPr>
            <w:color w:val="000000"/>
          </w:rPr>
          <w:delText>are necessary</w:delText>
        </w:r>
      </w:del>
      <w:ins w:id="3338" w:author="EC" w:date="2025-05-13T17:53:00Z">
        <w:r>
          <w:rPr>
            <w:color w:val="000000"/>
          </w:rPr>
          <w:t>is imperative</w:t>
        </w:r>
      </w:ins>
      <w:r>
        <w:rPr>
          <w:color w:val="000000"/>
        </w:rPr>
        <w:t xml:space="preserve"> to tackle the unmet clinical needs of the chronic non-communicable diseases under study.</w:t>
      </w:r>
    </w:p>
    <w:p w14:paraId="36203CEB" w14:textId="57EB081A" w:rsidR="000909E3" w:rsidRDefault="00254E62" w:rsidP="00254E62">
      <w:pPr>
        <w:pStyle w:val="ListParagraph"/>
        <w:numPr>
          <w:ilvl w:val="0"/>
          <w:numId w:val="121"/>
        </w:numPr>
      </w:pPr>
      <w:r>
        <w:rPr>
          <w:color w:val="000000"/>
        </w:rPr>
        <w:t xml:space="preserve">Use AI and, where needed, other relevant data and knowledge integration methods, to describe the relationships among different biomarkers and support the robust prioritisation of predictive biomarkers tailored to the characteristics of the patients’ and their disease stage and treatment response. </w:t>
      </w:r>
      <w:del w:id="3339" w:author="EC" w:date="2025-05-13T17:53:00Z">
        <w:r w:rsidR="009D3F45">
          <w:rPr>
            <w:color w:val="000000"/>
          </w:rPr>
          <w:delText>Projects</w:delText>
        </w:r>
      </w:del>
      <w:ins w:id="3340" w:author="EC" w:date="2025-05-13T17:53:00Z">
        <w:r>
          <w:rPr>
            <w:color w:val="000000"/>
          </w:rPr>
          <w:t>Proposals</w:t>
        </w:r>
      </w:ins>
      <w:r>
        <w:rPr>
          <w:color w:val="000000"/>
        </w:rPr>
        <w:t xml:space="preserve"> should have strong emphasis on the trustworthiness of AI </w:t>
      </w:r>
      <w:del w:id="3341" w:author="EC" w:date="2025-05-13T17:53:00Z">
        <w:r w:rsidR="009D3F45">
          <w:rPr>
            <w:color w:val="000000"/>
          </w:rPr>
          <w:delText>and</w:delText>
        </w:r>
      </w:del>
      <w:ins w:id="3342" w:author="EC" w:date="2025-05-13T17:53:00Z">
        <w:r>
          <w:rPr>
            <w:color w:val="000000"/>
          </w:rPr>
          <w:t>tools and develop the adequate performance metrics to assess their technical robustness, in terms of accuracy, reliability, reproducibility, including the assessment of possible inherent bias introduced. Moreover, proposals should consider</w:t>
        </w:r>
      </w:ins>
      <w:r>
        <w:rPr>
          <w:color w:val="000000"/>
        </w:rPr>
        <w:t xml:space="preserve"> the development of user-friendly and fit-for-purpose visualization interfaces to help clinicians understand and guide them for better clinical assessment across diverse patient groups.</w:t>
      </w:r>
    </w:p>
    <w:p w14:paraId="0DCDDF76" w14:textId="77777777" w:rsidR="000909E3" w:rsidRDefault="00254E62" w:rsidP="00254E62">
      <w:pPr>
        <w:pStyle w:val="ListParagraph"/>
        <w:numPr>
          <w:ilvl w:val="0"/>
          <w:numId w:val="121"/>
        </w:numPr>
      </w:pPr>
      <w:r>
        <w:rPr>
          <w:color w:val="000000"/>
        </w:rPr>
        <w:t>Assess the clinical utility of the predictive biomarkers in independent disease cohorts, RWD and exploratory clinical studies to demonstrate their clinical value as prognostic and predictive indicators for more effective clinical research and better patient health outcomes as compared to the established clinical practice of chronic non-communicable diseases.</w:t>
      </w:r>
      <w:ins w:id="3343" w:author="EC" w:date="2025-05-13T17:53:00Z">
        <w:r>
          <w:rPr>
            <w:color w:val="000000"/>
          </w:rPr>
          <w:t xml:space="preserve"> Prospective clinical studies are expected to be led by entities in the EU to strengthen the EU leadership in clinical research.</w:t>
        </w:r>
      </w:ins>
    </w:p>
    <w:p w14:paraId="6EA2B8AA" w14:textId="77777777" w:rsidR="00126074" w:rsidRDefault="00254E62" w:rsidP="000C1D21">
      <w:pPr>
        <w:pStyle w:val="ListParagraph"/>
        <w:numPr>
          <w:ilvl w:val="0"/>
          <w:numId w:val="210"/>
        </w:numPr>
        <w:rPr>
          <w:del w:id="3344" w:author="EC" w:date="2025-05-13T17:53:00Z"/>
        </w:rPr>
      </w:pPr>
      <w:r>
        <w:rPr>
          <w:color w:val="000000"/>
        </w:rPr>
        <w:t xml:space="preserve">Develop a business plan for the market exploitation of the research outputs and a regulatory strategy to support the alignment to the regulatory requirements for the qualification of the biomarkers and/or AI tools and engage with the regulators in a timely manner. </w:t>
      </w:r>
    </w:p>
    <w:p w14:paraId="2E026E69" w14:textId="73934F2F" w:rsidR="000909E3" w:rsidRDefault="00254E62" w:rsidP="00254E62">
      <w:pPr>
        <w:pStyle w:val="ListParagraph"/>
        <w:numPr>
          <w:ilvl w:val="0"/>
          <w:numId w:val="121"/>
        </w:numPr>
      </w:pPr>
      <w:ins w:id="3345" w:author="EC" w:date="2025-05-13T17:53:00Z">
        <w:r>
          <w:rPr>
            <w:color w:val="000000"/>
          </w:rPr>
          <w:t xml:space="preserve">The applicants should prioritise the exploitation of their research results in the EU and hence boost the EU competitiveness in the health innovations and technologies developed. </w:t>
        </w:r>
      </w:ins>
      <w:r>
        <w:rPr>
          <w:color w:val="000000"/>
        </w:rPr>
        <w:t>SME(s) participation is encouraged with the aim to strengthen the scientific and technological basis of SME(s) and valorise their health innovations.</w:t>
      </w:r>
      <w:ins w:id="3346" w:author="EC" w:date="2025-05-13T17:53:00Z">
        <w:r>
          <w:rPr>
            <w:color w:val="000000"/>
          </w:rPr>
          <w:t xml:space="preserve"> </w:t>
        </w:r>
      </w:ins>
    </w:p>
    <w:p w14:paraId="2E5282FE" w14:textId="77777777" w:rsidR="000909E3" w:rsidRDefault="00254E62">
      <w:pPr>
        <w:rPr>
          <w:ins w:id="3347" w:author="EC" w:date="2025-05-13T17:53:00Z"/>
        </w:rPr>
      </w:pPr>
      <w:ins w:id="3348" w:author="EC" w:date="2025-05-13T17:53:00Z">
        <w:r>
          <w:rPr>
            <w:color w:val="000000"/>
          </w:rPr>
          <w:t>It is imperative that applicants should adhere to GDPR-compliant personal data protection and implement the appropriate measures.</w:t>
        </w:r>
      </w:ins>
    </w:p>
    <w:p w14:paraId="2E7823BD" w14:textId="77777777" w:rsidR="000909E3" w:rsidRDefault="00254E62">
      <w:pPr>
        <w:rPr>
          <w:ins w:id="3349" w:author="EC" w:date="2025-05-13T17:53:00Z"/>
        </w:rPr>
      </w:pPr>
      <w:ins w:id="3350" w:author="EC" w:date="2025-05-13T17:53:00Z">
        <w:r>
          <w:rPr>
            <w:color w:val="000000"/>
          </w:rPr>
          <w:t>Applicants should provide details of their clinical studies</w:t>
        </w:r>
        <w:r>
          <w:rPr>
            <w:vertAlign w:val="superscript"/>
          </w:rPr>
          <w:footnoteReference w:id="150"/>
        </w:r>
        <w:r>
          <w:rPr>
            <w:color w:val="000000"/>
          </w:rPr>
          <w:t xml:space="preserve"> in the dedicated annex using the template provided in the submission system. As proposals under this topic are expected to include clinical studies, the use of the template is strongly encouraged.</w:t>
        </w:r>
      </w:ins>
    </w:p>
    <w:p w14:paraId="51FFDEDA" w14:textId="67C18F64" w:rsidR="000909E3" w:rsidRDefault="00254E62">
      <w:pPr>
        <w:pStyle w:val="HeadingThree"/>
      </w:pPr>
      <w:bookmarkStart w:id="3352" w:name="_Toc198048686"/>
      <w:bookmarkStart w:id="3353" w:name="_Toc194418875"/>
      <w:r>
        <w:t>HORIZON-HLTH-2027-</w:t>
      </w:r>
      <w:del w:id="3354" w:author="EC" w:date="2025-05-13T17:53:00Z">
        <w:r w:rsidR="009D3F45">
          <w:delText>01</w:delText>
        </w:r>
      </w:del>
      <w:ins w:id="3355" w:author="EC" w:date="2025-05-13T17:53:00Z">
        <w:r>
          <w:t>03</w:t>
        </w:r>
      </w:ins>
      <w:r>
        <w:t>-TOOL-02: Advancing bio-printing of living cells for regenerative medicine</w:t>
      </w:r>
      <w:bookmarkEnd w:id="3352"/>
      <w:bookmarkEnd w:id="33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6"/>
        <w:gridCol w:w="7316"/>
      </w:tblGrid>
      <w:tr w:rsidR="00A83E56" w14:paraId="0FED4088" w14:textId="77777777" w:rsidTr="00A83E56">
        <w:tc>
          <w:tcPr>
            <w:tcW w:w="0" w:type="auto"/>
            <w:gridSpan w:val="2"/>
          </w:tcPr>
          <w:p w14:paraId="60153F30" w14:textId="77777777" w:rsidR="000909E3" w:rsidRDefault="00254E62">
            <w:pPr>
              <w:pStyle w:val="CellTextValue"/>
            </w:pPr>
            <w:r>
              <w:rPr>
                <w:b/>
              </w:rPr>
              <w:t>Call: Cluster 1 - Health (Single stage - 2027</w:t>
            </w:r>
            <w:ins w:id="3356" w:author="EC" w:date="2025-05-13T17:53:00Z">
              <w:r>
                <w:rPr>
                  <w:b/>
                </w:rPr>
                <w:t>/2</w:t>
              </w:r>
            </w:ins>
            <w:r>
              <w:rPr>
                <w:b/>
              </w:rPr>
              <w:t>)</w:t>
            </w:r>
          </w:p>
        </w:tc>
      </w:tr>
      <w:tr w:rsidR="00A83E56" w14:paraId="7921B62B" w14:textId="77777777" w:rsidTr="00A83E56">
        <w:tc>
          <w:tcPr>
            <w:tcW w:w="0" w:type="auto"/>
            <w:gridSpan w:val="2"/>
          </w:tcPr>
          <w:p w14:paraId="1BD16153" w14:textId="77777777" w:rsidR="000909E3" w:rsidRDefault="00254E62">
            <w:pPr>
              <w:pStyle w:val="CellTextValue"/>
            </w:pPr>
            <w:r>
              <w:rPr>
                <w:b/>
              </w:rPr>
              <w:t xml:space="preserve">Specific </w:t>
            </w:r>
            <w:r>
              <w:rPr>
                <w:b/>
              </w:rPr>
              <w:t>conditions</w:t>
            </w:r>
          </w:p>
        </w:tc>
      </w:tr>
      <w:tr w:rsidR="000909E3" w14:paraId="5E6EA471" w14:textId="77777777">
        <w:trPr>
          <w:ins w:id="3357" w:author="EC" w:date="2025-05-13T17:53:00Z"/>
        </w:trPr>
        <w:tc>
          <w:tcPr>
            <w:tcW w:w="0" w:type="auto"/>
          </w:tcPr>
          <w:p w14:paraId="1D5675AD" w14:textId="77777777" w:rsidR="000909E3" w:rsidRDefault="00254E62">
            <w:pPr>
              <w:pStyle w:val="CellTextValue"/>
              <w:jc w:val="left"/>
              <w:rPr>
                <w:ins w:id="3358" w:author="EC" w:date="2025-05-13T17:53:00Z"/>
              </w:rPr>
            </w:pPr>
            <w:ins w:id="3359" w:author="EC" w:date="2025-05-13T17:53:00Z">
              <w:r>
                <w:rPr>
                  <w:i/>
                </w:rPr>
                <w:t>Expected EU contribution per project</w:t>
              </w:r>
            </w:ins>
          </w:p>
        </w:tc>
        <w:tc>
          <w:tcPr>
            <w:tcW w:w="0" w:type="auto"/>
          </w:tcPr>
          <w:p w14:paraId="18ED309D" w14:textId="77777777" w:rsidR="000909E3" w:rsidRDefault="00254E62">
            <w:pPr>
              <w:pStyle w:val="CellTextValue"/>
              <w:rPr>
                <w:ins w:id="3360" w:author="EC" w:date="2025-05-13T17:53:00Z"/>
              </w:rPr>
            </w:pPr>
            <w:ins w:id="3361" w:author="EC" w:date="2025-05-13T17:53:00Z">
              <w:r>
                <w:t>The Commission estimates that an EU contribution of between EUR 7.00 and 10.00 million would allow these outcomes to be addressed appropriately. Nonetheless, this does not preclude submission and selection of a proposal requesting different amounts.</w:t>
              </w:r>
            </w:ins>
          </w:p>
        </w:tc>
      </w:tr>
      <w:tr w:rsidR="000909E3" w14:paraId="466087BC" w14:textId="77777777">
        <w:trPr>
          <w:ins w:id="3362" w:author="EC" w:date="2025-05-13T17:53:00Z"/>
        </w:trPr>
        <w:tc>
          <w:tcPr>
            <w:tcW w:w="0" w:type="auto"/>
          </w:tcPr>
          <w:p w14:paraId="55A75FBC" w14:textId="77777777" w:rsidR="000909E3" w:rsidRDefault="00254E62">
            <w:pPr>
              <w:pStyle w:val="CellTextValue"/>
              <w:jc w:val="left"/>
              <w:rPr>
                <w:ins w:id="3363" w:author="EC" w:date="2025-05-13T17:53:00Z"/>
              </w:rPr>
            </w:pPr>
            <w:ins w:id="3364" w:author="EC" w:date="2025-05-13T17:53:00Z">
              <w:r>
                <w:rPr>
                  <w:i/>
                </w:rPr>
                <w:t>Indicative budget</w:t>
              </w:r>
            </w:ins>
          </w:p>
        </w:tc>
        <w:tc>
          <w:tcPr>
            <w:tcW w:w="0" w:type="auto"/>
          </w:tcPr>
          <w:p w14:paraId="1110A397" w14:textId="77777777" w:rsidR="000909E3" w:rsidRDefault="00254E62">
            <w:pPr>
              <w:pStyle w:val="CellTextValue"/>
              <w:rPr>
                <w:ins w:id="3365" w:author="EC" w:date="2025-05-13T17:53:00Z"/>
              </w:rPr>
            </w:pPr>
            <w:ins w:id="3366" w:author="EC" w:date="2025-05-13T17:53:00Z">
              <w:r>
                <w:t>The total indicative budget for the topic is EUR 50.00 million.</w:t>
              </w:r>
            </w:ins>
          </w:p>
        </w:tc>
      </w:tr>
      <w:tr w:rsidR="000909E3" w14:paraId="57AA5287" w14:textId="77777777">
        <w:tc>
          <w:tcPr>
            <w:tcW w:w="0" w:type="auto"/>
          </w:tcPr>
          <w:p w14:paraId="004413C3" w14:textId="77777777" w:rsidR="000909E3" w:rsidRDefault="00254E62">
            <w:pPr>
              <w:pStyle w:val="CellTextValue"/>
              <w:jc w:val="left"/>
              <w:rPr>
                <w:moveTo w:id="3367" w:author="EC" w:date="2025-05-13T17:53:00Z"/>
              </w:rPr>
            </w:pPr>
            <w:moveToRangeStart w:id="3368" w:author="EC" w:date="2025-05-13T17:53:00Z" w:name="move198051250"/>
            <w:moveTo w:id="3369" w:author="EC" w:date="2025-05-13T17:53:00Z">
              <w:r>
                <w:rPr>
                  <w:i/>
                </w:rPr>
                <w:t>Type of Action</w:t>
              </w:r>
            </w:moveTo>
          </w:p>
        </w:tc>
        <w:tc>
          <w:tcPr>
            <w:tcW w:w="0" w:type="auto"/>
          </w:tcPr>
          <w:p w14:paraId="4EB6D8DC" w14:textId="77777777" w:rsidR="000909E3" w:rsidRDefault="00254E62">
            <w:pPr>
              <w:pStyle w:val="CellTextValue"/>
              <w:rPr>
                <w:moveTo w:id="3370" w:author="EC" w:date="2025-05-13T17:53:00Z"/>
              </w:rPr>
            </w:pPr>
            <w:moveTo w:id="3371" w:author="EC" w:date="2025-05-13T17:53:00Z">
              <w:r>
                <w:rPr>
                  <w:color w:val="000000"/>
                </w:rPr>
                <w:t>Research and Innovation Actions</w:t>
              </w:r>
            </w:moveTo>
          </w:p>
        </w:tc>
      </w:tr>
      <w:tr w:rsidR="000909E3" w14:paraId="49158D6F" w14:textId="77777777">
        <w:tc>
          <w:tcPr>
            <w:tcW w:w="0" w:type="auto"/>
          </w:tcPr>
          <w:p w14:paraId="3C2CEEC4" w14:textId="77777777" w:rsidR="000909E3" w:rsidRDefault="00254E62">
            <w:pPr>
              <w:pStyle w:val="CellTextValue"/>
              <w:jc w:val="left"/>
              <w:rPr>
                <w:moveTo w:id="3372" w:author="EC" w:date="2025-05-13T17:53:00Z"/>
              </w:rPr>
            </w:pPr>
            <w:moveTo w:id="3373" w:author="EC" w:date="2025-05-13T17:53:00Z">
              <w:r>
                <w:rPr>
                  <w:i/>
                </w:rPr>
                <w:t>Eligibility conditions</w:t>
              </w:r>
            </w:moveTo>
          </w:p>
        </w:tc>
        <w:tc>
          <w:tcPr>
            <w:tcW w:w="0" w:type="auto"/>
          </w:tcPr>
          <w:p w14:paraId="22D0BA5C" w14:textId="77777777" w:rsidR="000909E3" w:rsidRDefault="00254E62">
            <w:pPr>
              <w:pStyle w:val="CellTextValue"/>
              <w:rPr>
                <w:moveTo w:id="3374" w:author="EC" w:date="2025-05-13T17:53:00Z"/>
              </w:rPr>
            </w:pPr>
            <w:moveTo w:id="3375" w:author="EC" w:date="2025-05-13T17:53:00Z">
              <w:r>
                <w:rPr>
                  <w:color w:val="000000"/>
                </w:rPr>
                <w:t xml:space="preserve">The conditions are described in General Annex B. The </w:t>
              </w:r>
              <w:r>
                <w:rPr>
                  <w:color w:val="000000"/>
                </w:rPr>
                <w:t>following exceptions apply:</w:t>
              </w:r>
            </w:moveTo>
          </w:p>
          <w:p w14:paraId="3C8A1724" w14:textId="77777777" w:rsidR="000909E3" w:rsidRDefault="00254E62">
            <w:pPr>
              <w:pStyle w:val="CellTextValue"/>
              <w:rPr>
                <w:moveTo w:id="3376" w:author="EC" w:date="2025-05-13T17:53:00Z"/>
              </w:rPr>
            </w:pPr>
            <w:moveTo w:id="3377"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To>
          </w:p>
          <w:p w14:paraId="18A69101" w14:textId="77777777" w:rsidR="000909E3" w:rsidRDefault="00254E62">
            <w:pPr>
              <w:pStyle w:val="CellTextValue"/>
              <w:rPr>
                <w:moveTo w:id="3378" w:author="EC" w:date="2025-05-13T17:53:00Z"/>
              </w:rPr>
            </w:pPr>
            <w:moveTo w:id="3379"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29D1EDB3" w14:textId="77777777">
        <w:tc>
          <w:tcPr>
            <w:tcW w:w="0" w:type="auto"/>
          </w:tcPr>
          <w:p w14:paraId="5ADFAC65" w14:textId="77777777" w:rsidR="000909E3" w:rsidRDefault="00254E62">
            <w:pPr>
              <w:pStyle w:val="CellTextValue"/>
              <w:jc w:val="left"/>
              <w:rPr>
                <w:moveTo w:id="3380" w:author="EC" w:date="2025-05-13T17:53:00Z"/>
              </w:rPr>
            </w:pPr>
            <w:moveTo w:id="3381" w:author="EC" w:date="2025-05-13T17:53:00Z">
              <w:r>
                <w:rPr>
                  <w:i/>
                </w:rPr>
                <w:t>Award criteria</w:t>
              </w:r>
            </w:moveTo>
          </w:p>
        </w:tc>
        <w:tc>
          <w:tcPr>
            <w:tcW w:w="0" w:type="auto"/>
          </w:tcPr>
          <w:p w14:paraId="51E58D0F" w14:textId="77777777" w:rsidR="000909E3" w:rsidRDefault="00254E62">
            <w:pPr>
              <w:pStyle w:val="CellTextValue"/>
              <w:rPr>
                <w:moveTo w:id="3382" w:author="EC" w:date="2025-05-13T17:53:00Z"/>
              </w:rPr>
            </w:pPr>
            <w:moveTo w:id="3383" w:author="EC" w:date="2025-05-13T17:53:00Z">
              <w:r>
                <w:rPr>
                  <w:color w:val="000000"/>
                </w:rPr>
                <w:t>The criteria are described in General Annex D. The following exceptions apply:</w:t>
              </w:r>
            </w:moveTo>
          </w:p>
          <w:p w14:paraId="6E6167A4" w14:textId="77777777" w:rsidR="000909E3" w:rsidRDefault="00254E62">
            <w:pPr>
              <w:pStyle w:val="CellTextValue"/>
              <w:rPr>
                <w:moveTo w:id="3384" w:author="EC" w:date="2025-05-13T17:53:00Z"/>
              </w:rPr>
            </w:pPr>
            <w:moveTo w:id="3385" w:author="EC" w:date="2025-05-13T17:53:00Z">
              <w:r>
                <w:rPr>
                  <w:color w:val="000000"/>
                </w:rPr>
                <w:t>The thresholds for each criterion will be 4 (Excellence), 4 (Impact) and 4 (Implementation). The cumulative threshold will be 12.</w:t>
              </w:r>
            </w:moveTo>
          </w:p>
        </w:tc>
      </w:tr>
    </w:tbl>
    <w:p w14:paraId="7598ADE3" w14:textId="77777777" w:rsidR="000909E3" w:rsidRDefault="000909E3">
      <w:pPr>
        <w:spacing w:after="0" w:line="150" w:lineRule="auto"/>
        <w:rPr>
          <w:moveTo w:id="3386" w:author="EC" w:date="2025-05-13T17:53:00Z"/>
        </w:rPr>
      </w:pPr>
    </w:p>
    <w:moveToRangeEnd w:id="3368"/>
    <w:p w14:paraId="7D53D0B3" w14:textId="77777777" w:rsidR="000909E3" w:rsidRDefault="00254E62">
      <w:pPr>
        <w:rPr>
          <w:ins w:id="3387" w:author="EC" w:date="2025-05-13T17:53:00Z"/>
        </w:rPr>
      </w:pPr>
      <w:ins w:id="3388" w:author="EC" w:date="2025-05-13T17:53:00Z">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for delivering results that are directed towards and contribute to most of the following expected outcomes: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21"/>
        <w:gridCol w:w="7781"/>
      </w:tblGrid>
      <w:tr w:rsidR="000909E3" w14:paraId="1F75E508" w14:textId="77777777">
        <w:tc>
          <w:tcPr>
            <w:tcW w:w="0" w:type="auto"/>
          </w:tcPr>
          <w:p w14:paraId="07A6CBA5" w14:textId="77777777" w:rsidR="000909E3" w:rsidRDefault="00254E62">
            <w:pPr>
              <w:pStyle w:val="CellTextValue"/>
              <w:jc w:val="left"/>
              <w:rPr>
                <w:moveFrom w:id="3389" w:author="EC" w:date="2025-05-13T17:53:00Z"/>
              </w:rPr>
            </w:pPr>
            <w:moveFromRangeStart w:id="3390" w:author="EC" w:date="2025-05-13T17:53:00Z" w:name="move198051249"/>
            <w:moveFrom w:id="3391" w:author="EC" w:date="2025-05-13T17:53:00Z">
              <w:r>
                <w:rPr>
                  <w:i/>
                </w:rPr>
                <w:t>Type of Action</w:t>
              </w:r>
            </w:moveFrom>
          </w:p>
        </w:tc>
        <w:tc>
          <w:tcPr>
            <w:tcW w:w="0" w:type="auto"/>
          </w:tcPr>
          <w:p w14:paraId="24DF2407" w14:textId="77777777" w:rsidR="000909E3" w:rsidRDefault="00254E62">
            <w:pPr>
              <w:pStyle w:val="CellTextValue"/>
              <w:rPr>
                <w:moveFrom w:id="3392" w:author="EC" w:date="2025-05-13T17:53:00Z"/>
              </w:rPr>
            </w:pPr>
            <w:moveFrom w:id="3393" w:author="EC" w:date="2025-05-13T17:53:00Z">
              <w:r>
                <w:rPr>
                  <w:color w:val="000000"/>
                </w:rPr>
                <w:t>Research and Innovation Actions</w:t>
              </w:r>
            </w:moveFrom>
          </w:p>
        </w:tc>
      </w:tr>
      <w:tr w:rsidR="000909E3" w14:paraId="18383D66" w14:textId="77777777">
        <w:tc>
          <w:tcPr>
            <w:tcW w:w="0" w:type="auto"/>
          </w:tcPr>
          <w:p w14:paraId="08E01823" w14:textId="77777777" w:rsidR="000909E3" w:rsidRDefault="00254E62">
            <w:pPr>
              <w:pStyle w:val="CellTextValue"/>
              <w:jc w:val="left"/>
              <w:rPr>
                <w:moveFrom w:id="3394" w:author="EC" w:date="2025-05-13T17:53:00Z"/>
              </w:rPr>
            </w:pPr>
            <w:moveFrom w:id="3395" w:author="EC" w:date="2025-05-13T17:53:00Z">
              <w:r>
                <w:rPr>
                  <w:i/>
                </w:rPr>
                <w:t>Eligibility conditions</w:t>
              </w:r>
            </w:moveFrom>
          </w:p>
        </w:tc>
        <w:tc>
          <w:tcPr>
            <w:tcW w:w="0" w:type="auto"/>
          </w:tcPr>
          <w:p w14:paraId="180A9AFC" w14:textId="77777777" w:rsidR="000909E3" w:rsidRDefault="00254E62">
            <w:pPr>
              <w:pStyle w:val="CellTextValue"/>
              <w:rPr>
                <w:moveFrom w:id="3396" w:author="EC" w:date="2025-05-13T17:53:00Z"/>
              </w:rPr>
            </w:pPr>
            <w:moveFrom w:id="3397" w:author="EC" w:date="2025-05-13T17:53:00Z">
              <w:r>
                <w:rPr>
                  <w:color w:val="000000"/>
                </w:rPr>
                <w:t>The conditions are described in General Annex B. The following exceptions apply:</w:t>
              </w:r>
            </w:moveFrom>
          </w:p>
          <w:p w14:paraId="69E865B9" w14:textId="77777777" w:rsidR="000909E3" w:rsidRDefault="00254E62">
            <w:pPr>
              <w:pStyle w:val="CellTextValue"/>
              <w:rPr>
                <w:moveFrom w:id="3398" w:author="EC" w:date="2025-05-13T17:53:00Z"/>
              </w:rPr>
            </w:pPr>
            <w:moveFrom w:id="3399"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From>
          </w:p>
          <w:p w14:paraId="1393628B" w14:textId="77777777" w:rsidR="000909E3" w:rsidRDefault="00254E62">
            <w:pPr>
              <w:pStyle w:val="CellTextValue"/>
              <w:rPr>
                <w:moveFrom w:id="3400" w:author="EC" w:date="2025-05-13T17:53:00Z"/>
              </w:rPr>
            </w:pPr>
            <w:moveFrom w:id="3401"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0967230A" w14:textId="77777777">
        <w:tc>
          <w:tcPr>
            <w:tcW w:w="0" w:type="auto"/>
          </w:tcPr>
          <w:p w14:paraId="40982FCC" w14:textId="77777777" w:rsidR="000909E3" w:rsidRDefault="00254E62">
            <w:pPr>
              <w:pStyle w:val="CellTextValue"/>
              <w:jc w:val="left"/>
              <w:rPr>
                <w:moveFrom w:id="3402" w:author="EC" w:date="2025-05-13T17:53:00Z"/>
              </w:rPr>
            </w:pPr>
            <w:moveFrom w:id="3403" w:author="EC" w:date="2025-05-13T17:53:00Z">
              <w:r>
                <w:rPr>
                  <w:i/>
                </w:rPr>
                <w:t>Award criteria</w:t>
              </w:r>
            </w:moveFrom>
          </w:p>
        </w:tc>
        <w:tc>
          <w:tcPr>
            <w:tcW w:w="0" w:type="auto"/>
          </w:tcPr>
          <w:p w14:paraId="296E725D" w14:textId="77777777" w:rsidR="000909E3" w:rsidRDefault="00254E62">
            <w:pPr>
              <w:pStyle w:val="CellTextValue"/>
              <w:rPr>
                <w:moveFrom w:id="3404" w:author="EC" w:date="2025-05-13T17:53:00Z"/>
              </w:rPr>
            </w:pPr>
            <w:moveFrom w:id="3405" w:author="EC" w:date="2025-05-13T17:53:00Z">
              <w:r>
                <w:rPr>
                  <w:color w:val="000000"/>
                </w:rPr>
                <w:t>The criteria are described in General Annex D. The following exceptions apply:</w:t>
              </w:r>
            </w:moveFrom>
          </w:p>
          <w:p w14:paraId="0D2617AE" w14:textId="77777777" w:rsidR="000909E3" w:rsidRDefault="00254E62">
            <w:pPr>
              <w:pStyle w:val="CellTextValue"/>
              <w:rPr>
                <w:moveFrom w:id="3406" w:author="EC" w:date="2025-05-13T17:53:00Z"/>
              </w:rPr>
            </w:pPr>
            <w:moveFrom w:id="3407" w:author="EC" w:date="2025-05-13T17:53:00Z">
              <w:r>
                <w:rPr>
                  <w:color w:val="000000"/>
                </w:rPr>
                <w:t>The thresholds for each criterion will be 4 (Excellence), 4 (Impact) and 4 (Implementation). The cumulative threshold will be 12.</w:t>
              </w:r>
            </w:moveFrom>
          </w:p>
        </w:tc>
      </w:tr>
    </w:tbl>
    <w:p w14:paraId="54B7EC48" w14:textId="77777777" w:rsidR="000909E3" w:rsidRDefault="000909E3">
      <w:pPr>
        <w:spacing w:after="0" w:line="150" w:lineRule="auto"/>
        <w:rPr>
          <w:moveFrom w:id="3408" w:author="EC" w:date="2025-05-13T17:53:00Z"/>
        </w:rPr>
      </w:pPr>
    </w:p>
    <w:moveFromRangeEnd w:id="3390"/>
    <w:p w14:paraId="2EF06218" w14:textId="77777777" w:rsidR="00126074" w:rsidRDefault="009D3F45">
      <w:pPr>
        <w:rPr>
          <w:del w:id="3409" w:author="EC" w:date="2025-05-13T17:53:00Z"/>
        </w:rPr>
      </w:pPr>
      <w:del w:id="3410" w:author="EC" w:date="2025-05-13T17:53:00Z">
        <w:r>
          <w:rPr>
            <w:u w:val="single"/>
          </w:rPr>
          <w:delText>Expected Outcome</w:delText>
        </w:r>
        <w:r>
          <w:delText xml:space="preserve">: </w:delText>
        </w:r>
      </w:del>
    </w:p>
    <w:p w14:paraId="137A7152" w14:textId="56F007B0" w:rsidR="000909E3" w:rsidRDefault="00254E62" w:rsidP="00254E62">
      <w:pPr>
        <w:pStyle w:val="ListParagraph"/>
        <w:numPr>
          <w:ilvl w:val="0"/>
          <w:numId w:val="123"/>
        </w:numPr>
      </w:pPr>
      <w:r>
        <w:rPr>
          <w:color w:val="000000"/>
        </w:rPr>
        <w:t>Biomedical scientists from academia and industry will gain access to entire bio-printing units designed to regenerate human tissue.</w:t>
      </w:r>
      <w:del w:id="3411" w:author="EC" w:date="2025-05-13T17:53:00Z">
        <w:r w:rsidR="009D3F45">
          <w:rPr>
            <w:color w:val="000000"/>
          </w:rPr>
          <w:delText xml:space="preserve"> </w:delText>
        </w:r>
      </w:del>
    </w:p>
    <w:p w14:paraId="5B5A07DE" w14:textId="77777777" w:rsidR="000909E3" w:rsidRDefault="00254E62" w:rsidP="00254E62">
      <w:pPr>
        <w:pStyle w:val="ListParagraph"/>
        <w:numPr>
          <w:ilvl w:val="0"/>
          <w:numId w:val="123"/>
        </w:numPr>
      </w:pPr>
      <w:r>
        <w:rPr>
          <w:color w:val="000000"/>
        </w:rPr>
        <w:t>Healthcare professionals acquire information on the safe and effective use of equipment enabling advanced therapies with bio-printed human tissue.</w:t>
      </w:r>
    </w:p>
    <w:p w14:paraId="27ECA884" w14:textId="77777777" w:rsidR="000909E3" w:rsidRDefault="00254E62" w:rsidP="00254E62">
      <w:pPr>
        <w:pStyle w:val="ListParagraph"/>
        <w:numPr>
          <w:ilvl w:val="0"/>
          <w:numId w:val="123"/>
        </w:numPr>
      </w:pPr>
      <w:r>
        <w:rPr>
          <w:color w:val="000000"/>
        </w:rPr>
        <w:t>Healthcare providers dispose of tools enabling them to treat conditions of unmet medical need.</w:t>
      </w:r>
    </w:p>
    <w:p w14:paraId="3D0993C4" w14:textId="77777777" w:rsidR="000909E3" w:rsidRDefault="00254E62" w:rsidP="00254E62">
      <w:pPr>
        <w:pStyle w:val="ListParagraph"/>
        <w:numPr>
          <w:ilvl w:val="0"/>
          <w:numId w:val="123"/>
        </w:numPr>
      </w:pPr>
      <w:r>
        <w:rPr>
          <w:color w:val="000000"/>
        </w:rPr>
        <w:t xml:space="preserve">Individual patients will benefit from a personalised approach to their respective medical condition thanks to the bio-printed regenerative medicine solution. </w:t>
      </w:r>
    </w:p>
    <w:p w14:paraId="33768871" w14:textId="5163C407" w:rsidR="000909E3" w:rsidRDefault="00254E62">
      <w:r>
        <w:rPr>
          <w:u w:val="single"/>
        </w:rPr>
        <w:t>Scope</w:t>
      </w:r>
      <w:r>
        <w:t xml:space="preserve">: </w:t>
      </w:r>
      <w:r>
        <w:rPr>
          <w:color w:val="000000"/>
        </w:rPr>
        <w:t>Tissue-specific functional 3D bio-printing of living cells has made significant progress as a new approach for transplantation applications in regenerative medicine. There are currently several types of bio-printing technologies under development for the repair of different targeted tissues or organs. To fully unleash the potential of bio-printed cell constructs for regenerative medicine several bottlenecks still need to be overcome. Various studies in pre-clinical models have shown that bio-printed cell co</w:t>
      </w:r>
      <w:r>
        <w:rPr>
          <w:color w:val="000000"/>
        </w:rPr>
        <w:t>nstructs or tissues hold great promise for transplantation medicine, by allowing autologous tissue grafts being printed thus avoiding adverse graft-host reactions. However, translation of such approaches into clinical settings (i.e. humans) and their application to internal organs still needs to be investigated and demonstrated. Dependant on the actual target site (i.e. the defect tissue or organ in the human body) different bio-printing approaches may be preferable. “In-situ” bio-printing, sometimes also r</w:t>
      </w:r>
      <w:r>
        <w:rPr>
          <w:color w:val="000000"/>
        </w:rPr>
        <w:t>eferred to as “in-vivo”,</w:t>
      </w:r>
      <w:ins w:id="3412" w:author="EC" w:date="2025-05-13T17:53:00Z">
        <w:r>
          <w:rPr>
            <w:color w:val="000000"/>
          </w:rPr>
          <w:t xml:space="preserve"> or as “intraoperative”, reflects a bioprinting process performed on a live subject in a surgical setting and</w:t>
        </w:r>
      </w:ins>
      <w:r>
        <w:rPr>
          <w:color w:val="000000"/>
        </w:rPr>
        <w:t xml:space="preserve"> has been proposed to have significant advantages over an in-vitro bio-printing technique followed by transplantation. In-situ bio-printing involves direct patterning of bio-inks onto a patient’s body at the target site, allowing for precise construction of a site-matching tissue-structure within the actual physiological location where regeneration or repair is needed. As such, in situ bio-printing allows for high adaptability, reduced risk of contamination, improved cell viability, function and host integr</w:t>
      </w:r>
      <w:r>
        <w:rPr>
          <w:color w:val="000000"/>
        </w:rPr>
        <w:t>ation. The high cell densities present in the human vital organs underscore the importance of bio-inks which contain less additional biomaterials as matrix. Hence the bio-printing of cell constructs that comprise native tissue-like cell densities may facilitate repair and/or regeneration of defect internal organs. For such approaches meticulous engineering of the bio-printing equipment is necessary, involving sophisticated micro-surgical instrumentation and medical imaging platforms.</w:t>
      </w:r>
      <w:del w:id="3413" w:author="EC" w:date="2025-05-13T17:53:00Z">
        <w:r w:rsidR="009D3F45">
          <w:rPr>
            <w:color w:val="000000"/>
          </w:rPr>
          <w:delText xml:space="preserve"> </w:delText>
        </w:r>
      </w:del>
    </w:p>
    <w:p w14:paraId="655D2067" w14:textId="77777777" w:rsidR="000909E3" w:rsidRDefault="00254E62">
      <w:r>
        <w:rPr>
          <w:color w:val="000000"/>
        </w:rPr>
        <w:t xml:space="preserve">To address these challenges, researchers should work in multidisciplinary teams with engineers, biomedical scientists, cell biologists and </w:t>
      </w:r>
      <w:r>
        <w:rPr>
          <w:color w:val="000000"/>
        </w:rPr>
        <w:t xml:space="preserve">medical doctors. Proposals should be based on the use of human cells and address </w:t>
      </w:r>
      <w:ins w:id="3414" w:author="EC" w:date="2025-05-13T17:53:00Z">
        <w:r>
          <w:rPr>
            <w:color w:val="000000"/>
          </w:rPr>
          <w:t xml:space="preserve">all </w:t>
        </w:r>
      </w:ins>
      <w:r>
        <w:rPr>
          <w:color w:val="000000"/>
        </w:rPr>
        <w:t>the following activities:</w:t>
      </w:r>
    </w:p>
    <w:p w14:paraId="40B108F4" w14:textId="77777777" w:rsidR="000909E3" w:rsidRDefault="00254E62" w:rsidP="00254E62">
      <w:pPr>
        <w:pStyle w:val="ListParagraph"/>
        <w:numPr>
          <w:ilvl w:val="0"/>
          <w:numId w:val="125"/>
        </w:numPr>
      </w:pPr>
      <w:r>
        <w:rPr>
          <w:color w:val="000000"/>
        </w:rPr>
        <w:t>Develop or improve existing bioprinting equipment that comprises all steps of the bio-printing suite to print bio-constructs with high cell-density for improved vascularization and faster repair of the defect in the body</w:t>
      </w:r>
      <w:ins w:id="3415" w:author="EC" w:date="2025-05-13T17:53:00Z">
        <w:r>
          <w:rPr>
            <w:color w:val="000000"/>
          </w:rPr>
          <w:t>;</w:t>
        </w:r>
      </w:ins>
    </w:p>
    <w:p w14:paraId="62B143F1" w14:textId="7B641941" w:rsidR="000909E3" w:rsidRDefault="00254E62">
      <w:pPr>
        <w:pStyle w:val="ListParagraph"/>
        <w:numPr>
          <w:ilvl w:val="0"/>
          <w:numId w:val="125"/>
        </w:numPr>
        <w:rPr>
          <w:ins w:id="3416" w:author="EC" w:date="2025-05-13T17:53:00Z"/>
        </w:rPr>
      </w:pPr>
      <w:r>
        <w:rPr>
          <w:color w:val="000000"/>
        </w:rPr>
        <w:t>Scale-up the chosen bio-printing technology to a GMP-conform/compliant manufacturing process</w:t>
      </w:r>
      <w:del w:id="3417" w:author="EC" w:date="2025-05-13T17:53:00Z">
        <w:r w:rsidR="009D3F45">
          <w:rPr>
            <w:color w:val="000000"/>
          </w:rPr>
          <w:delText xml:space="preserve"> </w:delText>
        </w:r>
      </w:del>
      <w:ins w:id="3418" w:author="EC" w:date="2025-05-13T17:53:00Z">
        <w:r>
          <w:rPr>
            <w:color w:val="000000"/>
          </w:rPr>
          <w:t>;</w:t>
        </w:r>
      </w:ins>
    </w:p>
    <w:p w14:paraId="45886372" w14:textId="4A29D537" w:rsidR="000909E3" w:rsidRDefault="00254E62" w:rsidP="00254E62">
      <w:pPr>
        <w:pStyle w:val="ListParagraph"/>
        <w:numPr>
          <w:ilvl w:val="0"/>
          <w:numId w:val="125"/>
        </w:numPr>
      </w:pPr>
      <w:ins w:id="3419" w:author="EC" w:date="2025-05-13T17:53:00Z">
        <w:r>
          <w:rPr>
            <w:color w:val="000000"/>
          </w:rPr>
          <w:t xml:space="preserve">Perform all necessary regulatory work enabling the conduct of clinical studies </w:t>
        </w:r>
      </w:ins>
      <w:r>
        <w:rPr>
          <w:color w:val="000000"/>
        </w:rPr>
        <w:t xml:space="preserve">and assess </w:t>
      </w:r>
      <w:del w:id="3420" w:author="EC" w:date="2025-05-13T17:53:00Z">
        <w:r w:rsidR="009D3F45">
          <w:rPr>
            <w:color w:val="000000"/>
          </w:rPr>
          <w:delText>its</w:delText>
        </w:r>
      </w:del>
      <w:ins w:id="3421" w:author="EC" w:date="2025-05-13T17:53:00Z">
        <w:r>
          <w:rPr>
            <w:color w:val="000000"/>
          </w:rPr>
          <w:t>the</w:t>
        </w:r>
      </w:ins>
      <w:r>
        <w:rPr>
          <w:color w:val="000000"/>
        </w:rPr>
        <w:t xml:space="preserve"> clinical value </w:t>
      </w:r>
      <w:ins w:id="3422" w:author="EC" w:date="2025-05-13T17:53:00Z">
        <w:r>
          <w:rPr>
            <w:color w:val="000000"/>
          </w:rPr>
          <w:t xml:space="preserve">of the developed bio-printing technology </w:t>
        </w:r>
      </w:ins>
      <w:r>
        <w:rPr>
          <w:color w:val="000000"/>
        </w:rPr>
        <w:t>in first in-human studies</w:t>
      </w:r>
      <w:ins w:id="3423" w:author="EC" w:date="2025-05-13T17:53:00Z">
        <w:r>
          <w:rPr>
            <w:color w:val="000000"/>
          </w:rPr>
          <w:t>.</w:t>
        </w:r>
      </w:ins>
      <w:r>
        <w:rPr>
          <w:color w:val="000000"/>
        </w:rPr>
        <w:t xml:space="preserve"> </w:t>
      </w:r>
    </w:p>
    <w:p w14:paraId="1C5BDFA9" w14:textId="41E56989" w:rsidR="000909E3" w:rsidRDefault="00254E62">
      <w:r>
        <w:rPr>
          <w:color w:val="000000"/>
        </w:rPr>
        <w:t xml:space="preserve">Priority should be given to bio-printing approaches that </w:t>
      </w:r>
      <w:del w:id="3424" w:author="EC" w:date="2025-05-13T17:53:00Z">
        <w:r w:rsidR="009D3F45">
          <w:rPr>
            <w:color w:val="000000"/>
          </w:rPr>
          <w:delText>employ an “in-situ” approach or target vital organs</w:delText>
        </w:r>
      </w:del>
      <w:ins w:id="3425" w:author="EC" w:date="2025-05-13T17:53:00Z">
        <w:r>
          <w:rPr>
            <w:color w:val="000000"/>
          </w:rPr>
          <w:t>either target vital internal organs followed by surgical grafting or employ in-situ approaches depositing the cell-laden bioink directly from the printhead on the defect target site in the body</w:t>
        </w:r>
      </w:ins>
      <w:r>
        <w:rPr>
          <w:color w:val="000000"/>
        </w:rPr>
        <w:t>.</w:t>
      </w:r>
    </w:p>
    <w:p w14:paraId="0BA028AB" w14:textId="190E7C59" w:rsidR="000909E3" w:rsidRDefault="00254E62">
      <w:r>
        <w:rPr>
          <w:color w:val="000000"/>
        </w:rPr>
        <w:t>Regulatory knowledge of the field is desired and should be documented through contacts with relevant national or international European regulatory authorities. A good understanding of the different steps involved and the inherent risks in each of these steps will be a basis to identify appropriate safety and quality requirements. Requirements from the different established EU frameworks on substances of human origin (SoHO), medical devices and pharmaceuticals including advanced therapy medicinal products (A</w:t>
      </w:r>
      <w:r>
        <w:rPr>
          <w:color w:val="000000"/>
        </w:rPr>
        <w:t>TMP) are to be considered for manufacturing/preparation as well as for clinical outcome monitoring. A combination of requirements from different frameworks might be most appropriate to allow for responsible and fast uptake.</w:t>
      </w:r>
      <w:del w:id="3426" w:author="EC" w:date="2025-05-13T17:53:00Z">
        <w:r w:rsidR="009D3F45">
          <w:rPr>
            <w:color w:val="000000"/>
          </w:rPr>
          <w:delText xml:space="preserve"> </w:delText>
        </w:r>
      </w:del>
    </w:p>
    <w:p w14:paraId="1A44EC89" w14:textId="77777777" w:rsidR="000909E3" w:rsidRDefault="00254E62">
      <w:r>
        <w:rPr>
          <w:color w:val="000000"/>
        </w:rPr>
        <w:t>The chosen medical area (tissue, organ, condition) should be duly justified. Sex differences at the cellular level should be taken into consideration.</w:t>
      </w:r>
    </w:p>
    <w:p w14:paraId="6132F106" w14:textId="77777777" w:rsidR="000909E3" w:rsidRDefault="00254E62">
      <w:r>
        <w:rPr>
          <w:color w:val="000000"/>
        </w:rPr>
        <w:t>Preclinical stage and clinical development are eligible. The involvement of SMEs is encouraged.</w:t>
      </w:r>
    </w:p>
    <w:p w14:paraId="7A55684A" w14:textId="2B5CD0DF" w:rsidR="000909E3" w:rsidRDefault="00254E62">
      <w:r>
        <w:rPr>
          <w:color w:val="000000"/>
        </w:rPr>
        <w:t xml:space="preserve">Applicants </w:t>
      </w:r>
      <w:del w:id="3427" w:author="EC" w:date="2025-05-13T17:53:00Z">
        <w:r w:rsidR="009D3F45">
          <w:rPr>
            <w:color w:val="000000"/>
          </w:rPr>
          <w:delText xml:space="preserve">envisaging to include clinical studies </w:delText>
        </w:r>
      </w:del>
      <w:r>
        <w:rPr>
          <w:color w:val="000000"/>
        </w:rPr>
        <w:t>should provide details of their clinical studies</w:t>
      </w:r>
      <w:ins w:id="3428" w:author="EC" w:date="2025-05-13T17:53:00Z">
        <w:r>
          <w:rPr>
            <w:vertAlign w:val="superscript"/>
          </w:rPr>
          <w:footnoteReference w:id="151"/>
        </w:r>
      </w:ins>
      <w:r>
        <w:rPr>
          <w:color w:val="000000"/>
        </w:rPr>
        <w:t xml:space="preserve"> in the dedicated annex using the template provided in the submission system. </w:t>
      </w:r>
      <w:del w:id="3430" w:author="EC" w:date="2025-05-13T17:53:00Z">
        <w:r w:rsidR="009D3F45">
          <w:rPr>
            <w:color w:val="000000"/>
          </w:rPr>
          <w:delText>See definition of clinical studies in the introduction to</w:delText>
        </w:r>
      </w:del>
      <w:ins w:id="3431" w:author="EC" w:date="2025-05-13T17:53:00Z">
        <w:r>
          <w:rPr>
            <w:color w:val="000000"/>
          </w:rPr>
          <w:t>As proposals under</w:t>
        </w:r>
      </w:ins>
      <w:r>
        <w:rPr>
          <w:color w:val="000000"/>
        </w:rPr>
        <w:t xml:space="preserve"> this </w:t>
      </w:r>
      <w:del w:id="3432" w:author="EC" w:date="2025-05-13T17:53:00Z">
        <w:r w:rsidR="009D3F45">
          <w:rPr>
            <w:color w:val="000000"/>
          </w:rPr>
          <w:delText>work programme part</w:delText>
        </w:r>
      </w:del>
      <w:ins w:id="3433" w:author="EC" w:date="2025-05-13T17:53:00Z">
        <w:r>
          <w:rPr>
            <w:color w:val="000000"/>
          </w:rPr>
          <w:t>topic are expected to include clinical studies, the use of the template is strongly encouraged</w:t>
        </w:r>
      </w:ins>
      <w:r>
        <w:rPr>
          <w:color w:val="000000"/>
        </w:rPr>
        <w:t>.</w:t>
      </w:r>
    </w:p>
    <w:p w14:paraId="398EDB6A" w14:textId="22C5B682" w:rsidR="000909E3" w:rsidRDefault="00254E62">
      <w:pPr>
        <w:pStyle w:val="HeadingThree"/>
      </w:pPr>
      <w:bookmarkStart w:id="3434" w:name="_Toc198048687"/>
      <w:bookmarkStart w:id="3435" w:name="_Toc194418876"/>
      <w:r>
        <w:t>HORIZON-HLTH-</w:t>
      </w:r>
      <w:del w:id="3436" w:author="EC" w:date="2025-05-13T17:53:00Z">
        <w:r w:rsidR="009D3F45">
          <w:delText>2027</w:delText>
        </w:r>
      </w:del>
      <w:ins w:id="3437" w:author="EC" w:date="2025-05-13T17:53:00Z">
        <w:r>
          <w:t>2026</w:t>
        </w:r>
      </w:ins>
      <w:r>
        <w:t>-01-TOOL-03: Integrating New Approach Methodologies (NAMs) to advance biomedical research and regulatory testing</w:t>
      </w:r>
      <w:bookmarkEnd w:id="3434"/>
      <w:bookmarkEnd w:id="34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8"/>
        <w:gridCol w:w="6794"/>
      </w:tblGrid>
      <w:tr w:rsidR="00A83E56" w14:paraId="365440E0" w14:textId="77777777" w:rsidTr="00A83E56">
        <w:tc>
          <w:tcPr>
            <w:tcW w:w="0" w:type="auto"/>
            <w:gridSpan w:val="2"/>
          </w:tcPr>
          <w:p w14:paraId="38844727" w14:textId="15F7553F" w:rsidR="000909E3" w:rsidRDefault="00254E62">
            <w:pPr>
              <w:pStyle w:val="CellTextValue"/>
            </w:pPr>
            <w:r>
              <w:rPr>
                <w:b/>
              </w:rPr>
              <w:t xml:space="preserve">Call: Cluster 1 - Health (Single stage - </w:t>
            </w:r>
            <w:del w:id="3438" w:author="EC" w:date="2025-05-13T17:53:00Z">
              <w:r w:rsidR="009D3F45">
                <w:rPr>
                  <w:b/>
                </w:rPr>
                <w:delText>2027</w:delText>
              </w:r>
            </w:del>
            <w:ins w:id="3439" w:author="EC" w:date="2025-05-13T17:53:00Z">
              <w:r>
                <w:rPr>
                  <w:b/>
                </w:rPr>
                <w:t>2026</w:t>
              </w:r>
            </w:ins>
            <w:r>
              <w:rPr>
                <w:b/>
              </w:rPr>
              <w:t>)</w:t>
            </w:r>
          </w:p>
        </w:tc>
      </w:tr>
      <w:tr w:rsidR="00A83E56" w14:paraId="504A6FA3" w14:textId="77777777" w:rsidTr="00A83E56">
        <w:trPr>
          <w:ins w:id="3440" w:author="EC" w:date="2025-05-13T17:53:00Z"/>
        </w:trPr>
        <w:tc>
          <w:tcPr>
            <w:tcW w:w="0" w:type="auto"/>
            <w:gridSpan w:val="2"/>
          </w:tcPr>
          <w:p w14:paraId="5949B0FB" w14:textId="77777777" w:rsidR="000909E3" w:rsidRDefault="00254E62">
            <w:pPr>
              <w:pStyle w:val="CellTextValue"/>
              <w:rPr>
                <w:ins w:id="3441" w:author="EC" w:date="2025-05-13T17:53:00Z"/>
              </w:rPr>
            </w:pPr>
            <w:ins w:id="3442" w:author="EC" w:date="2025-05-13T17:53:00Z">
              <w:r>
                <w:rPr>
                  <w:b/>
                </w:rPr>
                <w:t>Specific conditions</w:t>
              </w:r>
            </w:ins>
          </w:p>
        </w:tc>
      </w:tr>
      <w:tr w:rsidR="000909E3" w14:paraId="19FCCE81" w14:textId="77777777">
        <w:trPr>
          <w:ins w:id="3443" w:author="EC" w:date="2025-05-13T17:53:00Z"/>
        </w:trPr>
        <w:tc>
          <w:tcPr>
            <w:tcW w:w="0" w:type="auto"/>
          </w:tcPr>
          <w:p w14:paraId="52A9AB70" w14:textId="77777777" w:rsidR="000909E3" w:rsidRDefault="00254E62">
            <w:pPr>
              <w:pStyle w:val="CellTextValue"/>
              <w:jc w:val="left"/>
              <w:rPr>
                <w:ins w:id="3444" w:author="EC" w:date="2025-05-13T17:53:00Z"/>
              </w:rPr>
            </w:pPr>
            <w:ins w:id="3445" w:author="EC" w:date="2025-05-13T17:53:00Z">
              <w:r>
                <w:rPr>
                  <w:i/>
                </w:rPr>
                <w:t>Expected EU contribution per project</w:t>
              </w:r>
            </w:ins>
          </w:p>
        </w:tc>
        <w:tc>
          <w:tcPr>
            <w:tcW w:w="0" w:type="auto"/>
          </w:tcPr>
          <w:p w14:paraId="5222BEC1" w14:textId="77777777" w:rsidR="000909E3" w:rsidRDefault="00254E62">
            <w:pPr>
              <w:pStyle w:val="CellTextValue"/>
              <w:rPr>
                <w:ins w:id="3446" w:author="EC" w:date="2025-05-13T17:53:00Z"/>
              </w:rPr>
            </w:pPr>
            <w:ins w:id="3447" w:author="EC" w:date="2025-05-13T17:53:00Z">
              <w:r>
                <w:t>The Commission estimates that an EU contribution of between EUR 5.00 and 8.00 million would allow these outcomes to be addressed appropriately. Nonetheless, this does not preclude submission and selection of a proposal requesting different amounts.</w:t>
              </w:r>
            </w:ins>
          </w:p>
        </w:tc>
      </w:tr>
      <w:tr w:rsidR="000909E3" w14:paraId="51B27E42" w14:textId="77777777">
        <w:trPr>
          <w:ins w:id="3448" w:author="EC" w:date="2025-05-13T17:53:00Z"/>
        </w:trPr>
        <w:tc>
          <w:tcPr>
            <w:tcW w:w="0" w:type="auto"/>
          </w:tcPr>
          <w:p w14:paraId="128ADCEB" w14:textId="77777777" w:rsidR="000909E3" w:rsidRDefault="00254E62">
            <w:pPr>
              <w:pStyle w:val="CellTextValue"/>
              <w:jc w:val="left"/>
              <w:rPr>
                <w:ins w:id="3449" w:author="EC" w:date="2025-05-13T17:53:00Z"/>
              </w:rPr>
            </w:pPr>
            <w:ins w:id="3450" w:author="EC" w:date="2025-05-13T17:53:00Z">
              <w:r>
                <w:rPr>
                  <w:i/>
                </w:rPr>
                <w:t>Indicative budget</w:t>
              </w:r>
            </w:ins>
          </w:p>
        </w:tc>
        <w:tc>
          <w:tcPr>
            <w:tcW w:w="0" w:type="auto"/>
          </w:tcPr>
          <w:p w14:paraId="7449E3BB" w14:textId="77777777" w:rsidR="000909E3" w:rsidRDefault="00254E62">
            <w:pPr>
              <w:pStyle w:val="CellTextValue"/>
              <w:rPr>
                <w:ins w:id="3451" w:author="EC" w:date="2025-05-13T17:53:00Z"/>
              </w:rPr>
            </w:pPr>
            <w:ins w:id="3452" w:author="EC" w:date="2025-05-13T17:53:00Z">
              <w:r>
                <w:t>The total indicative budget for the topic is EUR 50.00 million.</w:t>
              </w:r>
            </w:ins>
          </w:p>
        </w:tc>
      </w:tr>
      <w:tr w:rsidR="000909E3" w14:paraId="364B8C1C" w14:textId="77777777">
        <w:trPr>
          <w:ins w:id="3453" w:author="EC" w:date="2025-05-13T17:53:00Z"/>
        </w:trPr>
        <w:tc>
          <w:tcPr>
            <w:tcW w:w="0" w:type="auto"/>
          </w:tcPr>
          <w:p w14:paraId="47A29799" w14:textId="77777777" w:rsidR="000909E3" w:rsidRDefault="00254E62">
            <w:pPr>
              <w:pStyle w:val="CellTextValue"/>
              <w:jc w:val="left"/>
              <w:rPr>
                <w:ins w:id="3454" w:author="EC" w:date="2025-05-13T17:53:00Z"/>
              </w:rPr>
            </w:pPr>
            <w:ins w:id="3455" w:author="EC" w:date="2025-05-13T17:53:00Z">
              <w:r>
                <w:rPr>
                  <w:i/>
                </w:rPr>
                <w:t>Type of Action</w:t>
              </w:r>
            </w:ins>
          </w:p>
        </w:tc>
        <w:tc>
          <w:tcPr>
            <w:tcW w:w="0" w:type="auto"/>
          </w:tcPr>
          <w:p w14:paraId="439E9875" w14:textId="77777777" w:rsidR="000909E3" w:rsidRDefault="00254E62">
            <w:pPr>
              <w:pStyle w:val="CellTextValue"/>
              <w:rPr>
                <w:ins w:id="3456" w:author="EC" w:date="2025-05-13T17:53:00Z"/>
              </w:rPr>
            </w:pPr>
            <w:ins w:id="3457" w:author="EC" w:date="2025-05-13T17:53:00Z">
              <w:r>
                <w:rPr>
                  <w:color w:val="000000"/>
                </w:rPr>
                <w:t>Research and Innovation Actions</w:t>
              </w:r>
            </w:ins>
          </w:p>
        </w:tc>
      </w:tr>
      <w:tr w:rsidR="000909E3" w14:paraId="2A9CD040" w14:textId="77777777">
        <w:tc>
          <w:tcPr>
            <w:tcW w:w="0" w:type="auto"/>
          </w:tcPr>
          <w:p w14:paraId="0B4ACC37" w14:textId="4C8E1852" w:rsidR="000909E3" w:rsidRDefault="009D3F45" w:rsidP="00254E62">
            <w:pPr>
              <w:pStyle w:val="CellTextValue"/>
              <w:jc w:val="left"/>
            </w:pPr>
            <w:del w:id="3458" w:author="EC" w:date="2025-05-13T17:53:00Z">
              <w:r>
                <w:rPr>
                  <w:b/>
                </w:rPr>
                <w:delText>Specific</w:delText>
              </w:r>
            </w:del>
            <w:ins w:id="3459" w:author="EC" w:date="2025-05-13T17:53:00Z">
              <w:r w:rsidR="00254E62">
                <w:rPr>
                  <w:i/>
                </w:rPr>
                <w:t>Eligibility</w:t>
              </w:r>
            </w:ins>
            <w:r w:rsidR="00254E62" w:rsidRPr="00254E62">
              <w:rPr>
                <w:i/>
              </w:rPr>
              <w:t xml:space="preserve"> conditions</w:t>
            </w:r>
          </w:p>
        </w:tc>
        <w:tc>
          <w:tcPr>
            <w:tcW w:w="0" w:type="auto"/>
            <w:cellIns w:id="3460" w:author="EC" w:date="2025-05-13T17:53:00Z"/>
          </w:tcPr>
          <w:p w14:paraId="4F891CBE" w14:textId="77777777" w:rsidR="000909E3" w:rsidRDefault="00254E62">
            <w:pPr>
              <w:pStyle w:val="CellTextValue"/>
              <w:rPr>
                <w:ins w:id="3461" w:author="EC" w:date="2025-05-13T17:53:00Z"/>
              </w:rPr>
            </w:pPr>
            <w:ins w:id="3462" w:author="EC" w:date="2025-05-13T17:53:00Z">
              <w:r>
                <w:rPr>
                  <w:color w:val="000000"/>
                </w:rPr>
                <w:t xml:space="preserve">The conditions are described in General Annex B. The following </w:t>
              </w:r>
              <w:r>
                <w:rPr>
                  <w:color w:val="000000"/>
                </w:rPr>
                <w:t>exceptions apply:</w:t>
              </w:r>
            </w:ins>
          </w:p>
          <w:p w14:paraId="5A2078CB" w14:textId="77777777" w:rsidR="000909E3" w:rsidRDefault="00254E62">
            <w:pPr>
              <w:pStyle w:val="CellTextValue"/>
              <w:rPr>
                <w:ins w:id="3463" w:author="EC" w:date="2025-05-13T17:53:00Z"/>
              </w:rPr>
            </w:pPr>
            <w:ins w:id="3464" w:author="EC" w:date="2025-05-13T17:53:00Z">
              <w:r>
                <w:rPr>
                  <w:color w:val="000000"/>
                </w:rPr>
                <w:t>In recognition of the opening of the US National Institutes of Health’s programmes to European researchers, any legal entity established in the United States of America is eligible to receive Union funding.</w:t>
              </w:r>
            </w:ins>
          </w:p>
          <w:p w14:paraId="2AC6E06F" w14:textId="77777777" w:rsidR="000909E3" w:rsidRDefault="00254E62">
            <w:pPr>
              <w:pStyle w:val="CellTextValue"/>
            </w:pPr>
            <w:ins w:id="3465"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73532F50" w14:textId="77777777">
        <w:trPr>
          <w:ins w:id="3466" w:author="EC" w:date="2025-05-13T17:53:00Z"/>
        </w:trPr>
        <w:tc>
          <w:tcPr>
            <w:tcW w:w="0" w:type="auto"/>
          </w:tcPr>
          <w:p w14:paraId="5CEDFD7E" w14:textId="77777777" w:rsidR="000909E3" w:rsidRDefault="00254E62">
            <w:pPr>
              <w:pStyle w:val="CellTextValue"/>
              <w:jc w:val="left"/>
              <w:rPr>
                <w:ins w:id="3467" w:author="EC" w:date="2025-05-13T17:53:00Z"/>
              </w:rPr>
            </w:pPr>
            <w:ins w:id="3468" w:author="EC" w:date="2025-05-13T17:53:00Z">
              <w:r>
                <w:rPr>
                  <w:i/>
                </w:rPr>
                <w:t>Award criteria</w:t>
              </w:r>
            </w:ins>
          </w:p>
        </w:tc>
        <w:tc>
          <w:tcPr>
            <w:tcW w:w="0" w:type="auto"/>
          </w:tcPr>
          <w:p w14:paraId="3122A73C" w14:textId="77777777" w:rsidR="000909E3" w:rsidRDefault="00254E62">
            <w:pPr>
              <w:pStyle w:val="CellTextValue"/>
              <w:rPr>
                <w:ins w:id="3469" w:author="EC" w:date="2025-05-13T17:53:00Z"/>
              </w:rPr>
            </w:pPr>
            <w:ins w:id="3470" w:author="EC" w:date="2025-05-13T17:53:00Z">
              <w:r>
                <w:rPr>
                  <w:color w:val="000000"/>
                </w:rPr>
                <w:t>The criteria are described in General Annex D. The following exceptions apply:</w:t>
              </w:r>
            </w:ins>
          </w:p>
          <w:p w14:paraId="1976882F" w14:textId="77777777" w:rsidR="000909E3" w:rsidRDefault="00254E62">
            <w:pPr>
              <w:pStyle w:val="CellTextValue"/>
              <w:rPr>
                <w:ins w:id="3471" w:author="EC" w:date="2025-05-13T17:53:00Z"/>
              </w:rPr>
            </w:pPr>
            <w:ins w:id="3472" w:author="EC" w:date="2025-05-13T17:53:00Z">
              <w:r>
                <w:rPr>
                  <w:color w:val="000000"/>
                </w:rPr>
                <w:t>The thresholds for each criterion will be 4 (Excellence), 4 (Impact) and 4 (Implementation). The cumulative threshold will be 12.</w:t>
              </w:r>
            </w:ins>
          </w:p>
        </w:tc>
      </w:tr>
      <w:tr w:rsidR="000909E3" w14:paraId="01A25AE1" w14:textId="77777777">
        <w:trPr>
          <w:ins w:id="3473" w:author="EC" w:date="2025-05-13T17:53:00Z"/>
        </w:trPr>
        <w:tc>
          <w:tcPr>
            <w:tcW w:w="0" w:type="auto"/>
          </w:tcPr>
          <w:p w14:paraId="594B11C3" w14:textId="77777777" w:rsidR="000909E3" w:rsidRDefault="00254E62">
            <w:pPr>
              <w:pStyle w:val="CellTextValue"/>
              <w:jc w:val="left"/>
              <w:rPr>
                <w:ins w:id="3474" w:author="EC" w:date="2025-05-13T17:53:00Z"/>
              </w:rPr>
            </w:pPr>
            <w:ins w:id="3475" w:author="EC" w:date="2025-05-13T17:53:00Z">
              <w:r>
                <w:rPr>
                  <w:i/>
                </w:rPr>
                <w:t>Legal and financial set-up of the Grant Agreements</w:t>
              </w:r>
            </w:ins>
          </w:p>
        </w:tc>
        <w:tc>
          <w:tcPr>
            <w:tcW w:w="0" w:type="auto"/>
          </w:tcPr>
          <w:p w14:paraId="2FF54FDD" w14:textId="77777777" w:rsidR="000909E3" w:rsidRDefault="00254E62">
            <w:pPr>
              <w:pStyle w:val="CellTextValue"/>
              <w:rPr>
                <w:ins w:id="3476" w:author="EC" w:date="2025-05-13T17:53:00Z"/>
              </w:rPr>
            </w:pPr>
            <w:ins w:id="3477" w:author="EC" w:date="2025-05-13T17:53:00Z">
              <w:r>
                <w:rPr>
                  <w:color w:val="000000"/>
                </w:rPr>
                <w:t>The rules are described in General Annex G. The following exceptions apply:</w:t>
              </w:r>
            </w:ins>
          </w:p>
          <w:p w14:paraId="7105ABF2" w14:textId="77777777" w:rsidR="000909E3" w:rsidRDefault="00254E62">
            <w:pPr>
              <w:pStyle w:val="CellTextValue"/>
              <w:rPr>
                <w:ins w:id="3478" w:author="EC" w:date="2025-05-13T17:53:00Z"/>
              </w:rPr>
            </w:pPr>
            <w:ins w:id="3479"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2"/>
              </w:r>
              <w:r>
                <w:rPr>
                  <w:color w:val="000000"/>
                </w:rPr>
                <w:t>.</w:t>
              </w:r>
            </w:ins>
          </w:p>
        </w:tc>
      </w:tr>
      <w:tr w:rsidR="000909E3" w14:paraId="533641B8" w14:textId="77777777">
        <w:tc>
          <w:tcPr>
            <w:tcW w:w="0" w:type="auto"/>
          </w:tcPr>
          <w:p w14:paraId="0247D1BE" w14:textId="77777777" w:rsidR="000909E3" w:rsidRDefault="00254E62">
            <w:pPr>
              <w:pStyle w:val="CellTextValue"/>
              <w:jc w:val="left"/>
              <w:rPr>
                <w:moveFrom w:id="3481" w:author="EC" w:date="2025-05-13T17:53:00Z"/>
              </w:rPr>
            </w:pPr>
            <w:moveFromRangeStart w:id="3482" w:author="EC" w:date="2025-05-13T17:53:00Z" w:name="move198051241"/>
            <w:moveFrom w:id="3483" w:author="EC" w:date="2025-05-13T17:53:00Z">
              <w:r>
                <w:rPr>
                  <w:i/>
                </w:rPr>
                <w:t>Type of Action</w:t>
              </w:r>
            </w:moveFrom>
          </w:p>
        </w:tc>
        <w:tc>
          <w:tcPr>
            <w:tcW w:w="0" w:type="auto"/>
          </w:tcPr>
          <w:p w14:paraId="1846123C" w14:textId="77777777" w:rsidR="000909E3" w:rsidRDefault="00254E62">
            <w:pPr>
              <w:pStyle w:val="CellTextValue"/>
              <w:rPr>
                <w:moveFrom w:id="3484" w:author="EC" w:date="2025-05-13T17:53:00Z"/>
              </w:rPr>
            </w:pPr>
            <w:moveFrom w:id="3485" w:author="EC" w:date="2025-05-13T17:53:00Z">
              <w:r>
                <w:rPr>
                  <w:color w:val="000000"/>
                </w:rPr>
                <w:t>Research and Innovation Actions</w:t>
              </w:r>
            </w:moveFrom>
          </w:p>
        </w:tc>
      </w:tr>
      <w:tr w:rsidR="000909E3" w14:paraId="0EE8FD0C" w14:textId="77777777">
        <w:tc>
          <w:tcPr>
            <w:tcW w:w="0" w:type="auto"/>
          </w:tcPr>
          <w:p w14:paraId="638409FB" w14:textId="77777777" w:rsidR="000909E3" w:rsidRDefault="00254E62">
            <w:pPr>
              <w:pStyle w:val="CellTextValue"/>
              <w:jc w:val="left"/>
              <w:rPr>
                <w:moveFrom w:id="3486" w:author="EC" w:date="2025-05-13T17:53:00Z"/>
              </w:rPr>
            </w:pPr>
            <w:moveFrom w:id="3487" w:author="EC" w:date="2025-05-13T17:53:00Z">
              <w:r>
                <w:rPr>
                  <w:i/>
                </w:rPr>
                <w:t>Eligibility conditions</w:t>
              </w:r>
            </w:moveFrom>
          </w:p>
        </w:tc>
        <w:tc>
          <w:tcPr>
            <w:tcW w:w="0" w:type="auto"/>
          </w:tcPr>
          <w:p w14:paraId="5B7FCFBA" w14:textId="77777777" w:rsidR="000909E3" w:rsidRDefault="00254E62">
            <w:pPr>
              <w:pStyle w:val="CellTextValue"/>
              <w:rPr>
                <w:moveFrom w:id="3488" w:author="EC" w:date="2025-05-13T17:53:00Z"/>
              </w:rPr>
            </w:pPr>
            <w:moveFrom w:id="3489" w:author="EC" w:date="2025-05-13T17:53:00Z">
              <w:r>
                <w:rPr>
                  <w:color w:val="000000"/>
                </w:rPr>
                <w:t>The conditions are described in General Annex B. The following exceptions apply:</w:t>
              </w:r>
            </w:moveFrom>
          </w:p>
          <w:p w14:paraId="515101D7" w14:textId="77777777" w:rsidR="000909E3" w:rsidRDefault="00254E62">
            <w:pPr>
              <w:pStyle w:val="CellTextValue"/>
              <w:rPr>
                <w:moveFrom w:id="3490" w:author="EC" w:date="2025-05-13T17:53:00Z"/>
              </w:rPr>
            </w:pPr>
            <w:moveFrom w:id="3491"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From>
          </w:p>
          <w:p w14:paraId="2BC064D5" w14:textId="77777777" w:rsidR="000909E3" w:rsidRDefault="00254E62">
            <w:pPr>
              <w:pStyle w:val="CellTextValue"/>
              <w:rPr>
                <w:moveFrom w:id="3492" w:author="EC" w:date="2025-05-13T17:53:00Z"/>
              </w:rPr>
            </w:pPr>
            <w:moveFrom w:id="3493"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5C8B1AAC" w14:textId="77777777">
        <w:tc>
          <w:tcPr>
            <w:tcW w:w="0" w:type="auto"/>
          </w:tcPr>
          <w:p w14:paraId="1B407BA5" w14:textId="77777777" w:rsidR="000909E3" w:rsidRDefault="00254E62">
            <w:pPr>
              <w:pStyle w:val="CellTextValue"/>
              <w:jc w:val="left"/>
              <w:rPr>
                <w:moveFrom w:id="3494" w:author="EC" w:date="2025-05-13T17:53:00Z"/>
              </w:rPr>
            </w:pPr>
            <w:moveFrom w:id="3495" w:author="EC" w:date="2025-05-13T17:53:00Z">
              <w:r>
                <w:rPr>
                  <w:i/>
                </w:rPr>
                <w:t>Award criteria</w:t>
              </w:r>
            </w:moveFrom>
          </w:p>
        </w:tc>
        <w:tc>
          <w:tcPr>
            <w:tcW w:w="0" w:type="auto"/>
          </w:tcPr>
          <w:p w14:paraId="13D42AF5" w14:textId="77777777" w:rsidR="000909E3" w:rsidRDefault="00254E62">
            <w:pPr>
              <w:pStyle w:val="CellTextValue"/>
              <w:rPr>
                <w:moveFrom w:id="3496" w:author="EC" w:date="2025-05-13T17:53:00Z"/>
              </w:rPr>
            </w:pPr>
            <w:moveFrom w:id="3497" w:author="EC" w:date="2025-05-13T17:53:00Z">
              <w:r>
                <w:rPr>
                  <w:color w:val="000000"/>
                </w:rPr>
                <w:t>The criteria are described in General Annex D. The following exceptions apply:</w:t>
              </w:r>
            </w:moveFrom>
          </w:p>
          <w:p w14:paraId="4D80AD74" w14:textId="77777777" w:rsidR="000909E3" w:rsidRDefault="00254E62">
            <w:pPr>
              <w:pStyle w:val="CellTextValue"/>
              <w:rPr>
                <w:moveFrom w:id="3498" w:author="EC" w:date="2025-05-13T17:53:00Z"/>
              </w:rPr>
            </w:pPr>
            <w:moveFrom w:id="3499" w:author="EC" w:date="2025-05-13T17:53:00Z">
              <w:r>
                <w:rPr>
                  <w:color w:val="000000"/>
                </w:rPr>
                <w:t>The thresholds for each criterion will be 4 (Excellence), 4 (Impact) and 4 (Implementation). The cumulative threshold will be 12.</w:t>
              </w:r>
            </w:moveFrom>
          </w:p>
        </w:tc>
      </w:tr>
      <w:tr w:rsidR="000909E3" w14:paraId="3FF15CA9" w14:textId="77777777">
        <w:tc>
          <w:tcPr>
            <w:tcW w:w="0" w:type="auto"/>
          </w:tcPr>
          <w:p w14:paraId="5F8B2906" w14:textId="77777777" w:rsidR="000909E3" w:rsidRDefault="00254E62">
            <w:pPr>
              <w:pStyle w:val="CellTextValue"/>
              <w:jc w:val="left"/>
              <w:rPr>
                <w:moveFrom w:id="3500" w:author="EC" w:date="2025-05-13T17:53:00Z"/>
              </w:rPr>
            </w:pPr>
            <w:moveFrom w:id="3501" w:author="EC" w:date="2025-05-13T17:53:00Z">
              <w:r>
                <w:rPr>
                  <w:i/>
                </w:rPr>
                <w:t>Legal and financial set-up of the Grant Agreements</w:t>
              </w:r>
            </w:moveFrom>
          </w:p>
        </w:tc>
        <w:tc>
          <w:tcPr>
            <w:tcW w:w="0" w:type="auto"/>
          </w:tcPr>
          <w:p w14:paraId="78B1C4A3" w14:textId="77777777" w:rsidR="000909E3" w:rsidRDefault="00254E62">
            <w:pPr>
              <w:pStyle w:val="CellTextValue"/>
              <w:rPr>
                <w:moveFrom w:id="3502" w:author="EC" w:date="2025-05-13T17:53:00Z"/>
              </w:rPr>
            </w:pPr>
            <w:moveFrom w:id="3503" w:author="EC" w:date="2025-05-13T17:53:00Z">
              <w:r>
                <w:rPr>
                  <w:color w:val="000000"/>
                </w:rPr>
                <w:t>The rules are described in General Annex G. The following exceptions apply:</w:t>
              </w:r>
            </w:moveFrom>
          </w:p>
          <w:p w14:paraId="56D18BE9" w14:textId="77777777" w:rsidR="000909E3" w:rsidRDefault="00254E62">
            <w:pPr>
              <w:pStyle w:val="CellTextValue"/>
              <w:rPr>
                <w:moveFrom w:id="3504" w:author="EC" w:date="2025-05-13T17:53:00Z"/>
              </w:rPr>
            </w:pPr>
            <w:moveFrom w:id="3505"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3"/>
              </w:r>
              <w:r>
                <w:rPr>
                  <w:color w:val="000000"/>
                </w:rPr>
                <w:t>.</w:t>
              </w:r>
            </w:moveFrom>
          </w:p>
        </w:tc>
      </w:tr>
    </w:tbl>
    <w:p w14:paraId="297C9244" w14:textId="77777777" w:rsidR="000909E3" w:rsidRDefault="000909E3">
      <w:pPr>
        <w:spacing w:after="0" w:line="150" w:lineRule="auto"/>
        <w:rPr>
          <w:moveFrom w:id="3507" w:author="EC" w:date="2025-05-13T17:53:00Z"/>
        </w:rPr>
      </w:pPr>
    </w:p>
    <w:moveFromRangeEnd w:id="3482"/>
    <w:p w14:paraId="55F9B127" w14:textId="77777777" w:rsidR="00126074" w:rsidRDefault="009D3F45">
      <w:pPr>
        <w:rPr>
          <w:del w:id="3508" w:author="EC" w:date="2025-05-13T17:53:00Z"/>
        </w:rPr>
      </w:pPr>
      <w:del w:id="3509" w:author="EC" w:date="2025-05-13T17:53:00Z">
        <w:r>
          <w:rPr>
            <w:u w:val="single"/>
          </w:rPr>
          <w:delText>Expected Outcome</w:delText>
        </w:r>
        <w:r>
          <w:delText xml:space="preserve">: </w:delText>
        </w:r>
      </w:del>
    </w:p>
    <w:p w14:paraId="4C8515DF" w14:textId="77777777" w:rsidR="000909E3" w:rsidRDefault="000909E3">
      <w:pPr>
        <w:spacing w:after="0" w:line="150" w:lineRule="auto"/>
        <w:rPr>
          <w:ins w:id="3510" w:author="EC" w:date="2025-05-13T17:53:00Z"/>
        </w:rPr>
      </w:pPr>
    </w:p>
    <w:p w14:paraId="28A4E554" w14:textId="77777777" w:rsidR="000909E3" w:rsidRDefault="00254E62">
      <w:pPr>
        <w:rPr>
          <w:ins w:id="3511" w:author="EC" w:date="2025-05-13T17:53:00Z"/>
        </w:rPr>
      </w:pPr>
      <w:ins w:id="3512" w:author="EC" w:date="2025-05-13T17:53:00Z">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for delivering results that are directed towards and contribute to several of the following expected outcomes:</w:t>
        </w:r>
      </w:ins>
    </w:p>
    <w:p w14:paraId="58FE9A3C" w14:textId="5BDF9340" w:rsidR="000909E3" w:rsidRDefault="00254E62" w:rsidP="00254E62">
      <w:pPr>
        <w:pStyle w:val="ListParagraph"/>
        <w:numPr>
          <w:ilvl w:val="0"/>
          <w:numId w:val="127"/>
        </w:numPr>
      </w:pPr>
      <w:r>
        <w:rPr>
          <w:color w:val="000000"/>
        </w:rPr>
        <w:t xml:space="preserve">Researchers are in possession of improved human-relevant platforms that </w:t>
      </w:r>
      <w:del w:id="3513" w:author="EC" w:date="2025-05-13T17:53:00Z">
        <w:r w:rsidR="009D3F45">
          <w:rPr>
            <w:color w:val="000000"/>
          </w:rPr>
          <w:delText>reflect the diversity</w:delText>
        </w:r>
      </w:del>
      <w:ins w:id="3514" w:author="EC" w:date="2025-05-13T17:53:00Z">
        <w:r>
          <w:rPr>
            <w:color w:val="000000"/>
          </w:rPr>
          <w:t>capture the genetic, phenotypic, age-related, immune, microbiome, and environmental exposure variability</w:t>
        </w:r>
      </w:ins>
      <w:r>
        <w:rPr>
          <w:color w:val="000000"/>
        </w:rPr>
        <w:t xml:space="preserve"> of the human population</w:t>
      </w:r>
      <w:del w:id="3515" w:author="EC" w:date="2025-05-13T17:53:00Z">
        <w:r w:rsidR="009D3F45">
          <w:rPr>
            <w:color w:val="000000"/>
          </w:rPr>
          <w:delText xml:space="preserve">, contributing to </w:delText>
        </w:r>
      </w:del>
      <w:ins w:id="3516" w:author="EC" w:date="2025-05-13T17:53:00Z">
        <w:r>
          <w:rPr>
            <w:color w:val="000000"/>
          </w:rPr>
          <w:t xml:space="preserve">. These innovations support </w:t>
        </w:r>
      </w:ins>
      <w:r>
        <w:rPr>
          <w:color w:val="000000"/>
        </w:rPr>
        <w:t>more equitable healthcare solutions</w:t>
      </w:r>
      <w:del w:id="3517" w:author="EC" w:date="2025-05-13T17:53:00Z">
        <w:r w:rsidR="009D3F45">
          <w:rPr>
            <w:color w:val="000000"/>
          </w:rPr>
          <w:delText xml:space="preserve"> and</w:delText>
        </w:r>
      </w:del>
      <w:ins w:id="3518" w:author="EC" w:date="2025-05-13T17:53:00Z">
        <w:r>
          <w:rPr>
            <w:color w:val="000000"/>
          </w:rPr>
          <w:t>,</w:t>
        </w:r>
      </w:ins>
      <w:r>
        <w:rPr>
          <w:color w:val="000000"/>
        </w:rPr>
        <w:t xml:space="preserve"> personalized treatment strategies</w:t>
      </w:r>
      <w:ins w:id="3519" w:author="EC" w:date="2025-05-13T17:53:00Z">
        <w:r>
          <w:rPr>
            <w:color w:val="000000"/>
          </w:rPr>
          <w:t xml:space="preserve"> across diverse life stages. and more accurate safety assessment of industrial chemicals and other substances</w:t>
        </w:r>
      </w:ins>
      <w:r>
        <w:rPr>
          <w:color w:val="000000"/>
        </w:rPr>
        <w:t>.</w:t>
      </w:r>
    </w:p>
    <w:p w14:paraId="3A6FDE04" w14:textId="29C0717B" w:rsidR="000909E3" w:rsidRDefault="00254E62" w:rsidP="00254E62">
      <w:pPr>
        <w:pStyle w:val="ListParagraph"/>
        <w:numPr>
          <w:ilvl w:val="0"/>
          <w:numId w:val="127"/>
        </w:numPr>
      </w:pPr>
      <w:r>
        <w:rPr>
          <w:color w:val="000000"/>
        </w:rPr>
        <w:t xml:space="preserve">Industry gets access to platforms that allow a faster pace of innovation for the development of more cost-effective targeted therapeutic interventions and improvement of the </w:t>
      </w:r>
      <w:ins w:id="3520" w:author="EC" w:date="2025-05-13T17:53:00Z">
        <w:r>
          <w:rPr>
            <w:color w:val="000000"/>
          </w:rPr>
          <w:t xml:space="preserve">safety </w:t>
        </w:r>
      </w:ins>
      <w:r>
        <w:rPr>
          <w:color w:val="000000"/>
        </w:rPr>
        <w:t xml:space="preserve">assessment of </w:t>
      </w:r>
      <w:del w:id="3521" w:author="EC" w:date="2025-05-13T17:53:00Z">
        <w:r w:rsidR="009D3F45">
          <w:rPr>
            <w:color w:val="000000"/>
          </w:rPr>
          <w:delText xml:space="preserve">safety of </w:delText>
        </w:r>
      </w:del>
      <w:r>
        <w:rPr>
          <w:color w:val="000000"/>
        </w:rPr>
        <w:t>chemicals</w:t>
      </w:r>
      <w:del w:id="3522" w:author="EC" w:date="2025-05-13T17:53:00Z">
        <w:r w:rsidR="009D3F45">
          <w:rPr>
            <w:color w:val="000000"/>
          </w:rPr>
          <w:delText xml:space="preserve"> and other</w:delText>
        </w:r>
      </w:del>
      <w:ins w:id="3523" w:author="EC" w:date="2025-05-13T17:53:00Z">
        <w:r>
          <w:rPr>
            <w:color w:val="000000"/>
          </w:rPr>
          <w:t>,</w:t>
        </w:r>
      </w:ins>
      <w:r>
        <w:rPr>
          <w:color w:val="000000"/>
        </w:rPr>
        <w:t xml:space="preserve"> medicinal products</w:t>
      </w:r>
      <w:ins w:id="3524" w:author="EC" w:date="2025-05-13T17:53:00Z">
        <w:r>
          <w:rPr>
            <w:color w:val="000000"/>
          </w:rPr>
          <w:t>, and medical devices</w:t>
        </w:r>
      </w:ins>
      <w:r>
        <w:rPr>
          <w:color w:val="000000"/>
        </w:rPr>
        <w:t>.</w:t>
      </w:r>
    </w:p>
    <w:p w14:paraId="70A520B5" w14:textId="42AB7EC2" w:rsidR="000909E3" w:rsidRDefault="00254E62" w:rsidP="00254E62">
      <w:pPr>
        <w:pStyle w:val="ListParagraph"/>
        <w:numPr>
          <w:ilvl w:val="0"/>
          <w:numId w:val="127"/>
        </w:numPr>
      </w:pPr>
      <w:r>
        <w:rPr>
          <w:color w:val="000000"/>
        </w:rPr>
        <w:t xml:space="preserve">Patients benefit from innovative platforms </w:t>
      </w:r>
      <w:del w:id="3525" w:author="EC" w:date="2025-05-13T17:53:00Z">
        <w:r w:rsidR="009D3F45">
          <w:rPr>
            <w:color w:val="000000"/>
          </w:rPr>
          <w:delText>or</w:delText>
        </w:r>
      </w:del>
      <w:ins w:id="3526" w:author="EC" w:date="2025-05-13T17:53:00Z">
        <w:r>
          <w:rPr>
            <w:color w:val="000000"/>
          </w:rPr>
          <w:t>and</w:t>
        </w:r>
      </w:ins>
      <w:r>
        <w:rPr>
          <w:color w:val="000000"/>
        </w:rPr>
        <w:t xml:space="preserve"> strategies </w:t>
      </w:r>
      <w:del w:id="3527" w:author="EC" w:date="2025-05-13T17:53:00Z">
        <w:r w:rsidR="009D3F45">
          <w:rPr>
            <w:color w:val="000000"/>
          </w:rPr>
          <w:delText>based on biomedical concepts and disease pathways enabling improved</w:delText>
        </w:r>
      </w:del>
      <w:ins w:id="3528" w:author="EC" w:date="2025-05-13T17:53:00Z">
        <w:r>
          <w:rPr>
            <w:color w:val="000000"/>
          </w:rPr>
          <w:t>that improve</w:t>
        </w:r>
      </w:ins>
      <w:r>
        <w:rPr>
          <w:color w:val="000000"/>
        </w:rPr>
        <w:t xml:space="preserve"> prediction, prevention and treatment</w:t>
      </w:r>
      <w:ins w:id="3529" w:author="EC" w:date="2025-05-13T17:53:00Z">
        <w:r>
          <w:rPr>
            <w:color w:val="000000"/>
          </w:rPr>
          <w:t xml:space="preserve"> of diseases, in particular through enhanced understanding of disease pathways and mechanisms</w:t>
        </w:r>
      </w:ins>
      <w:r>
        <w:rPr>
          <w:color w:val="000000"/>
        </w:rPr>
        <w:t>.</w:t>
      </w:r>
    </w:p>
    <w:p w14:paraId="09E4B71E" w14:textId="482AC2E0" w:rsidR="000909E3" w:rsidRDefault="009D3F45">
      <w:pPr>
        <w:pStyle w:val="ListParagraph"/>
        <w:numPr>
          <w:ilvl w:val="0"/>
          <w:numId w:val="127"/>
        </w:numPr>
        <w:rPr>
          <w:ins w:id="3530" w:author="EC" w:date="2025-05-13T17:53:00Z"/>
        </w:rPr>
      </w:pPr>
      <w:del w:id="3531" w:author="EC" w:date="2025-05-13T17:53:00Z">
        <w:r>
          <w:rPr>
            <w:color w:val="000000"/>
          </w:rPr>
          <w:delText>Regulators’</w:delText>
        </w:r>
      </w:del>
      <w:ins w:id="3532" w:author="EC" w:date="2025-05-13T17:53:00Z">
        <w:r w:rsidR="00254E62">
          <w:rPr>
            <w:color w:val="000000"/>
          </w:rPr>
          <w:t>The general population is protected through a safer environment, as these platforms enhance the detection and mitigation of risks posed by chemicals and other potentially harmful substances.</w:t>
        </w:r>
      </w:ins>
    </w:p>
    <w:p w14:paraId="2651BB03" w14:textId="2B82E285" w:rsidR="000909E3" w:rsidRDefault="00254E62" w:rsidP="00254E62">
      <w:pPr>
        <w:pStyle w:val="ListParagraph"/>
        <w:numPr>
          <w:ilvl w:val="0"/>
          <w:numId w:val="127"/>
        </w:numPr>
      </w:pPr>
      <w:ins w:id="3533" w:author="EC" w:date="2025-05-13T17:53:00Z">
        <w:r>
          <w:rPr>
            <w:color w:val="000000"/>
          </w:rPr>
          <w:t>Regulatory bodies gain</w:t>
        </w:r>
      </w:ins>
      <w:r>
        <w:rPr>
          <w:color w:val="000000"/>
        </w:rPr>
        <w:t xml:space="preserve"> confidence and trust in NAMs</w:t>
      </w:r>
      <w:del w:id="3534" w:author="EC" w:date="2025-05-13T17:53:00Z">
        <w:r w:rsidR="009D3F45">
          <w:rPr>
            <w:color w:val="000000"/>
          </w:rPr>
          <w:delText xml:space="preserve"> are established, which facilitates</w:delText>
        </w:r>
      </w:del>
      <w:ins w:id="3535" w:author="EC" w:date="2025-05-13T17:53:00Z">
        <w:r>
          <w:rPr>
            <w:color w:val="000000"/>
          </w:rPr>
          <w:t>, supporting</w:t>
        </w:r>
      </w:ins>
      <w:r>
        <w:rPr>
          <w:color w:val="000000"/>
        </w:rPr>
        <w:t xml:space="preserve"> their integration into product development</w:t>
      </w:r>
      <w:ins w:id="3536" w:author="EC" w:date="2025-05-13T17:53:00Z">
        <w:r>
          <w:rPr>
            <w:color w:val="000000"/>
          </w:rPr>
          <w:t>, risk assessment,</w:t>
        </w:r>
      </w:ins>
      <w:r>
        <w:rPr>
          <w:color w:val="000000"/>
        </w:rPr>
        <w:t xml:space="preserve"> and approval processes.</w:t>
      </w:r>
    </w:p>
    <w:p w14:paraId="28803603" w14:textId="77777777" w:rsidR="000909E3" w:rsidRDefault="00254E62" w:rsidP="00254E62">
      <w:pPr>
        <w:pStyle w:val="ListParagraph"/>
        <w:numPr>
          <w:ilvl w:val="0"/>
          <w:numId w:val="127"/>
        </w:numPr>
      </w:pPr>
      <w:r>
        <w:rPr>
          <w:color w:val="000000"/>
        </w:rPr>
        <w:t xml:space="preserve">Fewer live animals are used in biomedical research and regulatory testing. </w:t>
      </w:r>
    </w:p>
    <w:p w14:paraId="59A4D559" w14:textId="6082F4ED" w:rsidR="000909E3" w:rsidRDefault="00254E62">
      <w:pPr>
        <w:rPr>
          <w:ins w:id="3537" w:author="EC" w:date="2025-05-13T17:53:00Z"/>
        </w:rPr>
      </w:pPr>
      <w:r>
        <w:rPr>
          <w:u w:val="single"/>
        </w:rPr>
        <w:t>Scope</w:t>
      </w:r>
      <w:r>
        <w:t xml:space="preserve">: </w:t>
      </w:r>
      <w:r>
        <w:rPr>
          <w:color w:val="000000"/>
        </w:rPr>
        <w:t xml:space="preserve">This topic aims to </w:t>
      </w:r>
      <w:del w:id="3538" w:author="EC" w:date="2025-05-13T17:53:00Z">
        <w:r w:rsidR="009D3F45">
          <w:rPr>
            <w:color w:val="000000"/>
          </w:rPr>
          <w:delText>change</w:delText>
        </w:r>
      </w:del>
      <w:ins w:id="3539" w:author="EC" w:date="2025-05-13T17:53:00Z">
        <w:r>
          <w:rPr>
            <w:color w:val="000000"/>
          </w:rPr>
          <w:t>catalyse</w:t>
        </w:r>
      </w:ins>
      <w:r>
        <w:rPr>
          <w:color w:val="000000"/>
        </w:rPr>
        <w:t xml:space="preserve"> a paradigm </w:t>
      </w:r>
      <w:ins w:id="3540" w:author="EC" w:date="2025-05-13T17:53:00Z">
        <w:r>
          <w:rPr>
            <w:color w:val="000000"/>
          </w:rPr>
          <w:t xml:space="preserve">shift </w:t>
        </w:r>
      </w:ins>
      <w:r>
        <w:rPr>
          <w:color w:val="000000"/>
        </w:rPr>
        <w:t xml:space="preserve">in biomedical research and </w:t>
      </w:r>
      <w:del w:id="3541" w:author="EC" w:date="2025-05-13T17:53:00Z">
        <w:r w:rsidR="009D3F45">
          <w:rPr>
            <w:color w:val="000000"/>
          </w:rPr>
          <w:delText>improve the risk</w:delText>
        </w:r>
      </w:del>
      <w:ins w:id="3542" w:author="EC" w:date="2025-05-13T17:53:00Z">
        <w:r>
          <w:rPr>
            <w:color w:val="000000"/>
          </w:rPr>
          <w:t>safety</w:t>
        </w:r>
      </w:ins>
      <w:r>
        <w:rPr>
          <w:color w:val="000000"/>
        </w:rPr>
        <w:t xml:space="preserve"> assessment of chemical compounds by </w:t>
      </w:r>
      <w:ins w:id="3543" w:author="EC" w:date="2025-05-13T17:53:00Z">
        <w:r>
          <w:rPr>
            <w:color w:val="000000"/>
          </w:rPr>
          <w:t xml:space="preserve">fully </w:t>
        </w:r>
      </w:ins>
      <w:r>
        <w:rPr>
          <w:color w:val="000000"/>
        </w:rPr>
        <w:t xml:space="preserve">integrating New Approach Methodologies (NAMs) </w:t>
      </w:r>
      <w:del w:id="3544" w:author="EC" w:date="2025-05-13T17:53:00Z">
        <w:r w:rsidR="009D3F45">
          <w:rPr>
            <w:color w:val="000000"/>
          </w:rPr>
          <w:delText xml:space="preserve">in all stages of biomedical </w:delText>
        </w:r>
      </w:del>
      <w:ins w:id="3545" w:author="EC" w:date="2025-05-13T17:53:00Z">
        <w:r>
          <w:rPr>
            <w:color w:val="000000"/>
          </w:rPr>
          <w:t xml:space="preserve">across the entire </w:t>
        </w:r>
      </w:ins>
      <w:r>
        <w:rPr>
          <w:color w:val="000000"/>
        </w:rPr>
        <w:t>research</w:t>
      </w:r>
      <w:ins w:id="3546" w:author="EC" w:date="2025-05-13T17:53:00Z">
        <w:r>
          <w:rPr>
            <w:color w:val="000000"/>
          </w:rPr>
          <w:t xml:space="preserve"> and regulatory spectrum</w:t>
        </w:r>
      </w:ins>
      <w:r>
        <w:rPr>
          <w:color w:val="000000"/>
        </w:rPr>
        <w:t xml:space="preserve">, from </w:t>
      </w:r>
      <w:del w:id="3547" w:author="EC" w:date="2025-05-13T17:53:00Z">
        <w:r w:rsidR="009D3F45">
          <w:rPr>
            <w:color w:val="000000"/>
          </w:rPr>
          <w:delText xml:space="preserve">the </w:delText>
        </w:r>
      </w:del>
      <w:r>
        <w:rPr>
          <w:color w:val="000000"/>
        </w:rPr>
        <w:t xml:space="preserve">basic discovery phase to </w:t>
      </w:r>
      <w:ins w:id="3548" w:author="EC" w:date="2025-05-13T17:53:00Z">
        <w:r>
          <w:rPr>
            <w:color w:val="000000"/>
          </w:rPr>
          <w:t xml:space="preserve">clinical </w:t>
        </w:r>
      </w:ins>
      <w:r>
        <w:rPr>
          <w:color w:val="000000"/>
        </w:rPr>
        <w:t xml:space="preserve">application, </w:t>
      </w:r>
      <w:del w:id="3549" w:author="EC" w:date="2025-05-13T17:53:00Z">
        <w:r w:rsidR="009D3F45">
          <w:rPr>
            <w:color w:val="000000"/>
          </w:rPr>
          <w:delText xml:space="preserve">implementation </w:delText>
        </w:r>
      </w:del>
      <w:r>
        <w:rPr>
          <w:color w:val="000000"/>
        </w:rPr>
        <w:t xml:space="preserve">and regulatory testing of medicinal products </w:t>
      </w:r>
      <w:ins w:id="3550" w:author="EC" w:date="2025-05-13T17:53:00Z">
        <w:r>
          <w:rPr>
            <w:color w:val="000000"/>
          </w:rPr>
          <w:t xml:space="preserve">and medical devices, </w:t>
        </w:r>
      </w:ins>
      <w:r>
        <w:rPr>
          <w:color w:val="000000"/>
        </w:rPr>
        <w:t xml:space="preserve">or </w:t>
      </w:r>
      <w:ins w:id="3551" w:author="EC" w:date="2025-05-13T17:53:00Z">
        <w:r>
          <w:rPr>
            <w:color w:val="000000"/>
          </w:rPr>
          <w:t xml:space="preserve">industrial and </w:t>
        </w:r>
      </w:ins>
      <w:r>
        <w:rPr>
          <w:color w:val="000000"/>
        </w:rPr>
        <w:t>environmental chemicals.</w:t>
      </w:r>
      <w:del w:id="3552" w:author="EC" w:date="2025-05-13T17:53:00Z">
        <w:r w:rsidR="009D3F45">
          <w:rPr>
            <w:color w:val="000000"/>
          </w:rPr>
          <w:delText xml:space="preserve"> </w:delText>
        </w:r>
      </w:del>
    </w:p>
    <w:p w14:paraId="2399A361" w14:textId="17021CE9" w:rsidR="000909E3" w:rsidRDefault="00254E62">
      <w:r>
        <w:rPr>
          <w:color w:val="000000"/>
        </w:rPr>
        <w:t xml:space="preserve">NAMs </w:t>
      </w:r>
      <w:del w:id="3553" w:author="EC" w:date="2025-05-13T17:53:00Z">
        <w:r w:rsidR="009D3F45">
          <w:rPr>
            <w:color w:val="000000"/>
          </w:rPr>
          <w:delText xml:space="preserve">encompass </w:delText>
        </w:r>
      </w:del>
      <w:ins w:id="3554" w:author="EC" w:date="2025-05-13T17:53:00Z">
        <w:r>
          <w:rPr>
            <w:color w:val="000000"/>
          </w:rPr>
          <w:t xml:space="preserve">include a wide range of </w:t>
        </w:r>
      </w:ins>
      <w:r>
        <w:rPr>
          <w:color w:val="000000"/>
        </w:rPr>
        <w:t xml:space="preserve">innovative </w:t>
      </w:r>
      <w:del w:id="3555" w:author="EC" w:date="2025-05-13T17:53:00Z">
        <w:r w:rsidR="009D3F45">
          <w:rPr>
            <w:color w:val="000000"/>
          </w:rPr>
          <w:delText>techniques</w:delText>
        </w:r>
      </w:del>
      <w:ins w:id="3556" w:author="EC" w:date="2025-05-13T17:53:00Z">
        <w:r>
          <w:rPr>
            <w:color w:val="000000"/>
          </w:rPr>
          <w:t>and human-relevant technologies</w:t>
        </w:r>
      </w:ins>
      <w:r>
        <w:rPr>
          <w:color w:val="000000"/>
        </w:rPr>
        <w:t xml:space="preserve"> such as </w:t>
      </w:r>
      <w:r w:rsidRPr="00254E62">
        <w:rPr>
          <w:i/>
          <w:color w:val="000000"/>
        </w:rPr>
        <w:t>in</w:t>
      </w:r>
      <w:r>
        <w:rPr>
          <w:color w:val="000000"/>
        </w:rPr>
        <w:t xml:space="preserve"> </w:t>
      </w:r>
      <w:r w:rsidRPr="00254E62">
        <w:rPr>
          <w:i/>
          <w:color w:val="000000"/>
        </w:rPr>
        <w:t>vitro</w:t>
      </w:r>
      <w:r>
        <w:rPr>
          <w:color w:val="000000"/>
        </w:rPr>
        <w:t xml:space="preserve"> assays, organoids, </w:t>
      </w:r>
      <w:del w:id="3557" w:author="EC" w:date="2025-05-13T17:53:00Z">
        <w:r w:rsidR="009D3F45">
          <w:rPr>
            <w:color w:val="000000"/>
          </w:rPr>
          <w:delText xml:space="preserve">patient-derived </w:delText>
        </w:r>
      </w:del>
      <w:r>
        <w:rPr>
          <w:color w:val="000000"/>
        </w:rPr>
        <w:t xml:space="preserve">Organ-on-Chip (OoC) systems, </w:t>
      </w:r>
      <w:ins w:id="3558" w:author="EC" w:date="2025-05-13T17:53:00Z">
        <w:r>
          <w:rPr>
            <w:color w:val="000000"/>
          </w:rPr>
          <w:t xml:space="preserve">human tissue models, induced pluripotent stem cell (iPSC) applications, </w:t>
        </w:r>
      </w:ins>
      <w:r>
        <w:rPr>
          <w:color w:val="000000"/>
        </w:rPr>
        <w:t xml:space="preserve">virtual twin </w:t>
      </w:r>
      <w:del w:id="3559" w:author="EC" w:date="2025-05-13T17:53:00Z">
        <w:r w:rsidR="009D3F45">
          <w:rPr>
            <w:color w:val="000000"/>
          </w:rPr>
          <w:delText>technology</w:delText>
        </w:r>
      </w:del>
      <w:ins w:id="3560" w:author="EC" w:date="2025-05-13T17:53:00Z">
        <w:r>
          <w:rPr>
            <w:color w:val="000000"/>
          </w:rPr>
          <w:t>tools</w:t>
        </w:r>
      </w:ins>
      <w:r>
        <w:rPr>
          <w:color w:val="000000"/>
        </w:rPr>
        <w:t xml:space="preserve">, </w:t>
      </w:r>
      <w:r w:rsidRPr="00254E62">
        <w:rPr>
          <w:i/>
          <w:color w:val="000000"/>
        </w:rPr>
        <w:t>in</w:t>
      </w:r>
      <w:r>
        <w:rPr>
          <w:color w:val="000000"/>
        </w:rPr>
        <w:t xml:space="preserve"> </w:t>
      </w:r>
      <w:r w:rsidRPr="00254E62">
        <w:rPr>
          <w:i/>
          <w:color w:val="000000"/>
        </w:rPr>
        <w:t>silico</w:t>
      </w:r>
      <w:r>
        <w:rPr>
          <w:color w:val="000000"/>
        </w:rPr>
        <w:t xml:space="preserve"> </w:t>
      </w:r>
      <w:del w:id="3561" w:author="EC" w:date="2025-05-13T17:53:00Z">
        <w:r w:rsidR="009D3F45">
          <w:rPr>
            <w:color w:val="000000"/>
          </w:rPr>
          <w:delText>models</w:delText>
        </w:r>
      </w:del>
      <w:ins w:id="3562" w:author="EC" w:date="2025-05-13T17:53:00Z">
        <w:r>
          <w:rPr>
            <w:color w:val="000000"/>
          </w:rPr>
          <w:t>methods</w:t>
        </w:r>
      </w:ins>
      <w:r>
        <w:rPr>
          <w:color w:val="000000"/>
        </w:rPr>
        <w:t>, and artificial intelligence (AI)-driven modeling.</w:t>
      </w:r>
      <w:del w:id="3563" w:author="EC" w:date="2025-05-13T17:53:00Z">
        <w:r w:rsidR="009D3F45">
          <w:rPr>
            <w:color w:val="000000"/>
          </w:rPr>
          <w:delText xml:space="preserve"> </w:delText>
        </w:r>
      </w:del>
    </w:p>
    <w:p w14:paraId="581D973B" w14:textId="415975F1" w:rsidR="000909E3" w:rsidRDefault="009D3F45">
      <w:del w:id="3564" w:author="EC" w:date="2025-05-13T17:53:00Z">
        <w:r>
          <w:rPr>
            <w:color w:val="000000"/>
          </w:rPr>
          <w:delText>While</w:delText>
        </w:r>
      </w:del>
      <w:ins w:id="3565" w:author="EC" w:date="2025-05-13T17:53:00Z">
        <w:r w:rsidR="00254E62">
          <w:rPr>
            <w:color w:val="000000"/>
          </w:rPr>
          <w:t>Although</w:t>
        </w:r>
      </w:ins>
      <w:r w:rsidR="00254E62">
        <w:rPr>
          <w:color w:val="000000"/>
        </w:rPr>
        <w:t xml:space="preserve"> the European Commission and several Member States have supported </w:t>
      </w:r>
      <w:ins w:id="3566" w:author="EC" w:date="2025-05-13T17:53:00Z">
        <w:r w:rsidR="00254E62">
          <w:rPr>
            <w:color w:val="000000"/>
          </w:rPr>
          <w:t xml:space="preserve">the development of </w:t>
        </w:r>
      </w:ins>
      <w:r w:rsidR="00254E62">
        <w:rPr>
          <w:color w:val="000000"/>
        </w:rPr>
        <w:t xml:space="preserve">NAMs for over two decades, primarily in the context of chemical risk assessment, </w:t>
      </w:r>
      <w:del w:id="3567" w:author="EC" w:date="2025-05-13T17:53:00Z">
        <w:r>
          <w:rPr>
            <w:color w:val="000000"/>
          </w:rPr>
          <w:delText xml:space="preserve">their </w:delText>
        </w:r>
      </w:del>
      <w:r w:rsidR="00254E62">
        <w:rPr>
          <w:color w:val="000000"/>
        </w:rPr>
        <w:t xml:space="preserve">regulatory </w:t>
      </w:r>
      <w:del w:id="3568" w:author="EC" w:date="2025-05-13T17:53:00Z">
        <w:r>
          <w:rPr>
            <w:color w:val="000000"/>
          </w:rPr>
          <w:delText>acceptance</w:delText>
        </w:r>
      </w:del>
      <w:ins w:id="3569" w:author="EC" w:date="2025-05-13T17:53:00Z">
        <w:r w:rsidR="00254E62">
          <w:rPr>
            <w:color w:val="000000"/>
          </w:rPr>
          <w:t>uptake</w:t>
        </w:r>
      </w:ins>
      <w:r w:rsidR="00254E62">
        <w:rPr>
          <w:color w:val="000000"/>
        </w:rPr>
        <w:t xml:space="preserve"> remains limited. Therefore, the time is ripe to </w:t>
      </w:r>
      <w:del w:id="3570" w:author="EC" w:date="2025-05-13T17:53:00Z">
        <w:r>
          <w:rPr>
            <w:color w:val="000000"/>
          </w:rPr>
          <w:delText>go one</w:delText>
        </w:r>
      </w:del>
      <w:ins w:id="3571" w:author="EC" w:date="2025-05-13T17:53:00Z">
        <w:r w:rsidR="00254E62">
          <w:rPr>
            <w:color w:val="000000"/>
          </w:rPr>
          <w:t>take a decisive</w:t>
        </w:r>
      </w:ins>
      <w:r w:rsidR="00254E62">
        <w:rPr>
          <w:color w:val="000000"/>
        </w:rPr>
        <w:t xml:space="preserve"> step </w:t>
      </w:r>
      <w:del w:id="3572" w:author="EC" w:date="2025-05-13T17:53:00Z">
        <w:r>
          <w:rPr>
            <w:color w:val="000000"/>
          </w:rPr>
          <w:delText>further to deliver</w:delText>
        </w:r>
      </w:del>
      <w:ins w:id="3573" w:author="EC" w:date="2025-05-13T17:53:00Z">
        <w:r w:rsidR="00254E62">
          <w:rPr>
            <w:color w:val="000000"/>
          </w:rPr>
          <w:t>forward by delivering</w:t>
        </w:r>
      </w:ins>
      <w:r w:rsidR="00254E62">
        <w:rPr>
          <w:color w:val="000000"/>
        </w:rPr>
        <w:t xml:space="preserve"> validated NAMs solutions that can be </w:t>
      </w:r>
      <w:del w:id="3574" w:author="EC" w:date="2025-05-13T17:53:00Z">
        <w:r>
          <w:rPr>
            <w:color w:val="000000"/>
          </w:rPr>
          <w:delText>taken up</w:delText>
        </w:r>
      </w:del>
      <w:ins w:id="3575" w:author="EC" w:date="2025-05-13T17:53:00Z">
        <w:r w:rsidR="00254E62">
          <w:rPr>
            <w:color w:val="000000"/>
          </w:rPr>
          <w:t>adopted</w:t>
        </w:r>
      </w:ins>
      <w:r w:rsidR="00254E62">
        <w:rPr>
          <w:color w:val="000000"/>
        </w:rPr>
        <w:t xml:space="preserve"> by industry and accepted by the regulators for the safety assessment of chemicals. </w:t>
      </w:r>
      <w:del w:id="3576" w:author="EC" w:date="2025-05-13T17:53:00Z">
        <w:r>
          <w:rPr>
            <w:color w:val="000000"/>
          </w:rPr>
          <w:delText>The field</w:delText>
        </w:r>
      </w:del>
      <w:ins w:id="3577" w:author="EC" w:date="2025-05-13T17:53:00Z">
        <w:r w:rsidR="00254E62">
          <w:rPr>
            <w:color w:val="000000"/>
          </w:rPr>
          <w:t>In parallel, there</w:t>
        </w:r>
      </w:ins>
      <w:r w:rsidR="00254E62">
        <w:rPr>
          <w:color w:val="000000"/>
        </w:rPr>
        <w:t xml:space="preserve"> is </w:t>
      </w:r>
      <w:del w:id="3578" w:author="EC" w:date="2025-05-13T17:53:00Z">
        <w:r>
          <w:rPr>
            <w:color w:val="000000"/>
          </w:rPr>
          <w:delText>also ready</w:delText>
        </w:r>
      </w:del>
      <w:ins w:id="3579" w:author="EC" w:date="2025-05-13T17:53:00Z">
        <w:r w:rsidR="00254E62">
          <w:rPr>
            <w:color w:val="000000"/>
          </w:rPr>
          <w:t>a growing readiness</w:t>
        </w:r>
      </w:ins>
      <w:r w:rsidR="00254E62">
        <w:rPr>
          <w:color w:val="000000"/>
        </w:rPr>
        <w:t xml:space="preserve"> to </w:t>
      </w:r>
      <w:del w:id="3580" w:author="EC" w:date="2025-05-13T17:53:00Z">
        <w:r>
          <w:rPr>
            <w:color w:val="000000"/>
          </w:rPr>
          <w:delText>extend NAM</w:delText>
        </w:r>
      </w:del>
      <w:ins w:id="3581" w:author="EC" w:date="2025-05-13T17:53:00Z">
        <w:r w:rsidR="00254E62">
          <w:rPr>
            <w:color w:val="000000"/>
          </w:rPr>
          <w:t>expand the</w:t>
        </w:r>
      </w:ins>
      <w:r w:rsidR="00254E62">
        <w:rPr>
          <w:color w:val="000000"/>
        </w:rPr>
        <w:t xml:space="preserve"> development and </w:t>
      </w:r>
      <w:del w:id="3582" w:author="EC" w:date="2025-05-13T17:53:00Z">
        <w:r>
          <w:rPr>
            <w:color w:val="000000"/>
          </w:rPr>
          <w:delText>implementation</w:delText>
        </w:r>
      </w:del>
      <w:ins w:id="3583" w:author="EC" w:date="2025-05-13T17:53:00Z">
        <w:r w:rsidR="00254E62">
          <w:rPr>
            <w:color w:val="000000"/>
          </w:rPr>
          <w:t>application of NAMs</w:t>
        </w:r>
      </w:ins>
      <w:r w:rsidR="00254E62">
        <w:rPr>
          <w:color w:val="000000"/>
        </w:rPr>
        <w:t xml:space="preserve"> across the entire biomedical research spectrum, from </w:t>
      </w:r>
      <w:ins w:id="3584" w:author="EC" w:date="2025-05-13T17:53:00Z">
        <w:r w:rsidR="00254E62">
          <w:rPr>
            <w:color w:val="000000"/>
          </w:rPr>
          <w:t xml:space="preserve">early </w:t>
        </w:r>
      </w:ins>
      <w:r w:rsidR="00254E62">
        <w:rPr>
          <w:color w:val="000000"/>
        </w:rPr>
        <w:t xml:space="preserve">discovery </w:t>
      </w:r>
      <w:ins w:id="3585" w:author="EC" w:date="2025-05-13T17:53:00Z">
        <w:r w:rsidR="00254E62">
          <w:rPr>
            <w:color w:val="000000"/>
          </w:rPr>
          <w:t xml:space="preserve">through </w:t>
        </w:r>
      </w:ins>
      <w:r w:rsidR="00254E62">
        <w:rPr>
          <w:color w:val="000000"/>
        </w:rPr>
        <w:t xml:space="preserve">to </w:t>
      </w:r>
      <w:del w:id="3586" w:author="EC" w:date="2025-05-13T17:53:00Z">
        <w:r>
          <w:rPr>
            <w:color w:val="000000"/>
          </w:rPr>
          <w:delText>application</w:delText>
        </w:r>
      </w:del>
      <w:ins w:id="3587" w:author="EC" w:date="2025-05-13T17:53:00Z">
        <w:r w:rsidR="00254E62">
          <w:rPr>
            <w:color w:val="000000"/>
          </w:rPr>
          <w:t>clinical translation</w:t>
        </w:r>
      </w:ins>
      <w:r w:rsidR="00254E62">
        <w:rPr>
          <w:color w:val="000000"/>
        </w:rPr>
        <w:t xml:space="preserve"> and regulatory testing of medicinal products</w:t>
      </w:r>
      <w:del w:id="3588" w:author="EC" w:date="2025-05-13T17:53:00Z">
        <w:r>
          <w:rPr>
            <w:color w:val="000000"/>
          </w:rPr>
          <w:delText xml:space="preserve">. </w:delText>
        </w:r>
      </w:del>
      <w:ins w:id="3589" w:author="EC" w:date="2025-05-13T17:53:00Z">
        <w:r w:rsidR="00254E62">
          <w:rPr>
            <w:color w:val="000000"/>
          </w:rPr>
          <w:t xml:space="preserve"> and medical devices.</w:t>
        </w:r>
      </w:ins>
    </w:p>
    <w:p w14:paraId="023F87DB" w14:textId="5A89CCAE" w:rsidR="000909E3" w:rsidRDefault="009D3F45">
      <w:del w:id="3590" w:author="EC" w:date="2025-05-13T17:53:00Z">
        <w:r>
          <w:rPr>
            <w:color w:val="000000"/>
          </w:rPr>
          <w:delText>The objective is to integrate efforts in</w:delText>
        </w:r>
      </w:del>
      <w:ins w:id="3591" w:author="EC" w:date="2025-05-13T17:53:00Z">
        <w:r w:rsidR="00254E62">
          <w:rPr>
            <w:color w:val="000000"/>
          </w:rPr>
          <w:t>Proposal(s) should bring together stakeholders from</w:t>
        </w:r>
      </w:ins>
      <w:r w:rsidR="00254E62">
        <w:rPr>
          <w:color w:val="000000"/>
        </w:rPr>
        <w:t xml:space="preserve"> academia, SMEs, industry, and regulators to develop new platforms or improve existing ones that closely replicate human physiological and pathological conditions. These platforms should enhance disease modeling precision, especially in areas where animal models are </w:t>
      </w:r>
      <w:del w:id="3592" w:author="EC" w:date="2025-05-13T17:53:00Z">
        <w:r>
          <w:rPr>
            <w:color w:val="000000"/>
          </w:rPr>
          <w:delText xml:space="preserve">currently used but are </w:delText>
        </w:r>
      </w:del>
      <w:r w:rsidR="00254E62">
        <w:rPr>
          <w:color w:val="000000"/>
        </w:rPr>
        <w:t xml:space="preserve">of limited translational </w:t>
      </w:r>
      <w:del w:id="3593" w:author="EC" w:date="2025-05-13T17:53:00Z">
        <w:r>
          <w:rPr>
            <w:color w:val="000000"/>
          </w:rPr>
          <w:delText>value, and improve</w:delText>
        </w:r>
      </w:del>
      <w:ins w:id="3594" w:author="EC" w:date="2025-05-13T17:53:00Z">
        <w:r w:rsidR="00254E62">
          <w:rPr>
            <w:color w:val="000000"/>
          </w:rPr>
          <w:t>relevance or where they can be effectively complemented by human-relevant alternatives. These approaches should also strengthen</w:t>
        </w:r>
      </w:ins>
      <w:r w:rsidR="00254E62">
        <w:rPr>
          <w:color w:val="000000"/>
        </w:rPr>
        <w:t xml:space="preserve"> the safety assessment of chemicals</w:t>
      </w:r>
      <w:del w:id="3595" w:author="EC" w:date="2025-05-13T17:53:00Z">
        <w:r>
          <w:rPr>
            <w:color w:val="000000"/>
          </w:rPr>
          <w:delText xml:space="preserve"> and</w:delText>
        </w:r>
      </w:del>
      <w:ins w:id="3596" w:author="EC" w:date="2025-05-13T17:53:00Z">
        <w:r w:rsidR="00254E62">
          <w:rPr>
            <w:color w:val="000000"/>
          </w:rPr>
          <w:t>,</w:t>
        </w:r>
      </w:ins>
      <w:r w:rsidR="00254E62">
        <w:rPr>
          <w:color w:val="000000"/>
        </w:rPr>
        <w:t xml:space="preserve"> other medicinal products</w:t>
      </w:r>
      <w:del w:id="3597" w:author="EC" w:date="2025-05-13T17:53:00Z">
        <w:r>
          <w:rPr>
            <w:color w:val="000000"/>
          </w:rPr>
          <w:delText xml:space="preserve">. Ultimately, the platforms should be validated and ready to be accepted by regulatory agencies in specific contexts of use. </w:delText>
        </w:r>
      </w:del>
      <w:ins w:id="3598" w:author="EC" w:date="2025-05-13T17:53:00Z">
        <w:r w:rsidR="00254E62">
          <w:rPr>
            <w:color w:val="000000"/>
          </w:rPr>
          <w:t xml:space="preserve"> and medical devices.</w:t>
        </w:r>
      </w:ins>
    </w:p>
    <w:p w14:paraId="737E1F13" w14:textId="77777777" w:rsidR="00126074" w:rsidRDefault="009D3F45">
      <w:pPr>
        <w:rPr>
          <w:del w:id="3599" w:author="EC" w:date="2025-05-13T17:53:00Z"/>
        </w:rPr>
      </w:pPr>
      <w:del w:id="3600" w:author="EC" w:date="2025-05-13T17:53:00Z">
        <w:r>
          <w:rPr>
            <w:color w:val="000000"/>
          </w:rPr>
          <w:delText>Proposals should:</w:delText>
        </w:r>
      </w:del>
    </w:p>
    <w:p w14:paraId="5A4B92BB" w14:textId="487B235F" w:rsidR="000909E3" w:rsidRDefault="009D3F45">
      <w:pPr>
        <w:rPr>
          <w:ins w:id="3601" w:author="EC" w:date="2025-05-13T17:53:00Z"/>
        </w:rPr>
      </w:pPr>
      <w:del w:id="3602" w:author="EC" w:date="2025-05-13T17:53:00Z">
        <w:r>
          <w:rPr>
            <w:color w:val="000000"/>
          </w:rPr>
          <w:delText>Develop new or improve existing</w:delText>
        </w:r>
      </w:del>
      <w:ins w:id="3603" w:author="EC" w:date="2025-05-13T17:53:00Z">
        <w:r w:rsidR="00254E62">
          <w:rPr>
            <w:color w:val="000000"/>
          </w:rPr>
          <w:t>Proposal(s) should focus on biomedical applications and/or regulatory testing. For proposal(s) addressing regulatory use, the intended context(s) of use must be clearly defined, with validation strategies and methodologies aligned with current OECD and/or EMA guidance. Proposal(s) should also demonstrate early, proactive, and sustained engagement with relevant regulators.</w:t>
        </w:r>
      </w:ins>
    </w:p>
    <w:p w14:paraId="2048F64A" w14:textId="3708DCF0" w:rsidR="000909E3" w:rsidRDefault="00254E62">
      <w:pPr>
        <w:rPr>
          <w:ins w:id="3604" w:author="EC" w:date="2025-05-13T17:53:00Z"/>
        </w:rPr>
      </w:pPr>
      <w:ins w:id="3605" w:author="EC" w:date="2025-05-13T17:53:00Z">
        <w:r>
          <w:rPr>
            <w:color w:val="000000"/>
          </w:rPr>
          <w:t>Proposal(s) should develop or optimize</w:t>
        </w:r>
      </w:ins>
      <w:r>
        <w:rPr>
          <w:color w:val="000000"/>
        </w:rPr>
        <w:t xml:space="preserve"> scalable and reproducible </w:t>
      </w:r>
      <w:del w:id="3606" w:author="EC" w:date="2025-05-13T17:53:00Z">
        <w:r w:rsidR="009D3F45">
          <w:rPr>
            <w:color w:val="000000"/>
          </w:rPr>
          <w:delText>patient-derived OoC/</w:delText>
        </w:r>
      </w:del>
      <w:ins w:id="3607" w:author="EC" w:date="2025-05-13T17:53:00Z">
        <w:r>
          <w:rPr>
            <w:color w:val="000000"/>
          </w:rPr>
          <w:t>platforms based on one or more of the following:</w:t>
        </w:r>
      </w:ins>
    </w:p>
    <w:p w14:paraId="2A1D4402" w14:textId="77777777" w:rsidR="000909E3" w:rsidRDefault="00254E62">
      <w:pPr>
        <w:pStyle w:val="ListParagraph"/>
        <w:numPr>
          <w:ilvl w:val="0"/>
          <w:numId w:val="129"/>
        </w:numPr>
        <w:rPr>
          <w:ins w:id="3608" w:author="EC" w:date="2025-05-13T17:53:00Z"/>
        </w:rPr>
      </w:pPr>
      <w:ins w:id="3609" w:author="EC" w:date="2025-05-13T17:53:00Z">
        <w:r>
          <w:rPr>
            <w:color w:val="000000"/>
          </w:rPr>
          <w:t xml:space="preserve">Advanced </w:t>
        </w:r>
        <w:r>
          <w:rPr>
            <w:i/>
            <w:color w:val="000000"/>
          </w:rPr>
          <w:t>in</w:t>
        </w:r>
        <w:r>
          <w:rPr>
            <w:color w:val="000000"/>
          </w:rPr>
          <w:t xml:space="preserve"> </w:t>
        </w:r>
        <w:r>
          <w:rPr>
            <w:i/>
            <w:color w:val="000000"/>
          </w:rPr>
          <w:t>vitro</w:t>
        </w:r>
        <w:r>
          <w:rPr>
            <w:color w:val="000000"/>
          </w:rPr>
          <w:t xml:space="preserve"> assays;</w:t>
        </w:r>
      </w:ins>
    </w:p>
    <w:p w14:paraId="3FC6D35F" w14:textId="6A10AC77" w:rsidR="000909E3" w:rsidRDefault="00254E62">
      <w:pPr>
        <w:pStyle w:val="ListParagraph"/>
        <w:numPr>
          <w:ilvl w:val="0"/>
          <w:numId w:val="129"/>
        </w:numPr>
        <w:rPr>
          <w:ins w:id="3610" w:author="EC" w:date="2025-05-13T17:53:00Z"/>
        </w:rPr>
      </w:pPr>
      <w:ins w:id="3611" w:author="EC" w:date="2025-05-13T17:53:00Z">
        <w:r>
          <w:rPr>
            <w:color w:val="000000"/>
          </w:rPr>
          <w:t xml:space="preserve">Induced pluripotent stem cells (iPSC)-based models, </w:t>
        </w:r>
      </w:ins>
      <w:r>
        <w:rPr>
          <w:color w:val="000000"/>
        </w:rPr>
        <w:t xml:space="preserve">organoid </w:t>
      </w:r>
      <w:del w:id="3612" w:author="EC" w:date="2025-05-13T17:53:00Z">
        <w:r w:rsidR="009D3F45">
          <w:rPr>
            <w:color w:val="000000"/>
          </w:rPr>
          <w:delText xml:space="preserve">models representing multiple </w:delText>
        </w:r>
      </w:del>
      <w:ins w:id="3613" w:author="EC" w:date="2025-05-13T17:53:00Z">
        <w:r>
          <w:rPr>
            <w:color w:val="000000"/>
          </w:rPr>
          <w:t>or complex Organ-on-Chip systems derived from patients and/or healthy donors;</w:t>
        </w:r>
      </w:ins>
    </w:p>
    <w:p w14:paraId="49A7CAC3" w14:textId="1CB543CC" w:rsidR="000909E3" w:rsidRDefault="00254E62">
      <w:pPr>
        <w:pStyle w:val="ListParagraph"/>
        <w:numPr>
          <w:ilvl w:val="0"/>
          <w:numId w:val="129"/>
        </w:numPr>
        <w:rPr>
          <w:ins w:id="3614" w:author="EC" w:date="2025-05-13T17:53:00Z"/>
        </w:rPr>
      </w:pPr>
      <w:ins w:id="3615" w:author="EC" w:date="2025-05-13T17:53:00Z">
        <w:r>
          <w:rPr>
            <w:color w:val="000000"/>
          </w:rPr>
          <w:t xml:space="preserve">Use of </w:t>
        </w:r>
      </w:ins>
      <w:r>
        <w:rPr>
          <w:color w:val="000000"/>
        </w:rPr>
        <w:t xml:space="preserve">human </w:t>
      </w:r>
      <w:del w:id="3616" w:author="EC" w:date="2025-05-13T17:53:00Z">
        <w:r w:rsidR="009D3F45">
          <w:rPr>
            <w:color w:val="000000"/>
          </w:rPr>
          <w:delText>organs, capturing the genetic and phenotypic</w:delText>
        </w:r>
      </w:del>
      <w:ins w:id="3617" w:author="EC" w:date="2025-05-13T17:53:00Z">
        <w:r>
          <w:rPr>
            <w:color w:val="000000"/>
          </w:rPr>
          <w:t xml:space="preserve">tissues that closely replicate physiological and pathological conditions. </w:t>
        </w:r>
      </w:ins>
    </w:p>
    <w:p w14:paraId="451A8038" w14:textId="70F6B888" w:rsidR="000909E3" w:rsidRDefault="00254E62" w:rsidP="00254E62">
      <w:ins w:id="3618" w:author="EC" w:date="2025-05-13T17:53:00Z">
        <w:r>
          <w:rPr>
            <w:color w:val="000000"/>
          </w:rPr>
          <w:t>Proposal(s) should integrate embedded sensors to enable real-time monitoring of physiological responses. They should also address biological</w:t>
        </w:r>
      </w:ins>
      <w:r>
        <w:rPr>
          <w:color w:val="000000"/>
        </w:rPr>
        <w:t xml:space="preserve"> diversity</w:t>
      </w:r>
      <w:del w:id="3619" w:author="EC" w:date="2025-05-13T17:53:00Z">
        <w:r w:rsidR="009D3F45">
          <w:rPr>
            <w:color w:val="000000"/>
          </w:rPr>
          <w:delText xml:space="preserve"> of the human </w:delText>
        </w:r>
      </w:del>
      <w:ins w:id="3620" w:author="EC" w:date="2025-05-13T17:53:00Z">
        <w:r>
          <w:rPr>
            <w:color w:val="000000"/>
          </w:rPr>
          <w:t xml:space="preserve">, reflecting variations in genetics, phenotype, age, immune status, and microbiome across the </w:t>
        </w:r>
      </w:ins>
      <w:r>
        <w:rPr>
          <w:color w:val="000000"/>
        </w:rPr>
        <w:t>population.</w:t>
      </w:r>
    </w:p>
    <w:p w14:paraId="24B5B4F8" w14:textId="441227ED" w:rsidR="000909E3" w:rsidRDefault="009D3F45">
      <w:pPr>
        <w:rPr>
          <w:ins w:id="3621" w:author="EC" w:date="2025-05-13T17:53:00Z"/>
        </w:rPr>
      </w:pPr>
      <w:del w:id="3622" w:author="EC" w:date="2025-05-13T17:53:00Z">
        <w:r>
          <w:rPr>
            <w:color w:val="000000"/>
          </w:rPr>
          <w:delText xml:space="preserve">Integrate </w:delText>
        </w:r>
      </w:del>
      <w:ins w:id="3623" w:author="EC" w:date="2025-05-13T17:53:00Z">
        <w:r w:rsidR="00254E62">
          <w:rPr>
            <w:color w:val="000000"/>
          </w:rPr>
          <w:t xml:space="preserve">Where appropriate, proposal(s) may incorporate one or both of the following complementary approaches to enhance </w:t>
        </w:r>
        <w:r w:rsidR="00254E62">
          <w:rPr>
            <w:color w:val="000000"/>
          </w:rPr>
          <w:t>predictive power and clinical relevance:</w:t>
        </w:r>
      </w:ins>
    </w:p>
    <w:p w14:paraId="69EC52A7" w14:textId="170AB5B0" w:rsidR="000909E3" w:rsidRDefault="00254E62" w:rsidP="00254E62">
      <w:pPr>
        <w:pStyle w:val="ListParagraph"/>
        <w:numPr>
          <w:ilvl w:val="0"/>
          <w:numId w:val="130"/>
        </w:numPr>
      </w:pPr>
      <w:r>
        <w:rPr>
          <w:color w:val="000000"/>
        </w:rPr>
        <w:t xml:space="preserve">AI-driven predictive modelling </w:t>
      </w:r>
      <w:del w:id="3624" w:author="EC" w:date="2025-05-13T17:53:00Z">
        <w:r w:rsidR="009D3F45">
          <w:rPr>
            <w:color w:val="000000"/>
          </w:rPr>
          <w:delText xml:space="preserve">with AI models </w:delText>
        </w:r>
      </w:del>
      <w:r>
        <w:rPr>
          <w:color w:val="000000"/>
        </w:rPr>
        <w:t xml:space="preserve">trained on </w:t>
      </w:r>
      <w:del w:id="3625" w:author="EC" w:date="2025-05-13T17:53:00Z">
        <w:r w:rsidR="009D3F45">
          <w:rPr>
            <w:color w:val="000000"/>
          </w:rPr>
          <w:delText>suitable data</w:delText>
        </w:r>
      </w:del>
      <w:ins w:id="3626" w:author="EC" w:date="2025-05-13T17:53:00Z">
        <w:r>
          <w:rPr>
            <w:color w:val="000000"/>
          </w:rPr>
          <w:t>high-quality, curated, bias-minimised datasets</w:t>
        </w:r>
      </w:ins>
      <w:r>
        <w:rPr>
          <w:color w:val="000000"/>
        </w:rPr>
        <w:t xml:space="preserve"> to predict outcomes of biomedical interventions, or risk assessment</w:t>
      </w:r>
      <w:del w:id="3627" w:author="EC" w:date="2025-05-13T17:53:00Z">
        <w:r w:rsidR="009D3F45">
          <w:rPr>
            <w:color w:val="000000"/>
          </w:rPr>
          <w:delText>, thereby enhancing the predictive power of these platforms.</w:delText>
        </w:r>
      </w:del>
      <w:ins w:id="3628" w:author="EC" w:date="2025-05-13T17:53:00Z">
        <w:r>
          <w:rPr>
            <w:color w:val="000000"/>
          </w:rPr>
          <w:t>;</w:t>
        </w:r>
      </w:ins>
    </w:p>
    <w:p w14:paraId="2A2BB23A" w14:textId="2FBA86F0" w:rsidR="000909E3" w:rsidRDefault="009D3F45" w:rsidP="00254E62">
      <w:pPr>
        <w:pStyle w:val="ListParagraph"/>
        <w:numPr>
          <w:ilvl w:val="0"/>
          <w:numId w:val="130"/>
        </w:numPr>
      </w:pPr>
      <w:del w:id="3629" w:author="EC" w:date="2025-05-13T17:53:00Z">
        <w:r>
          <w:rPr>
            <w:color w:val="000000"/>
          </w:rPr>
          <w:delText>Employ</w:delText>
        </w:r>
      </w:del>
      <w:ins w:id="3630" w:author="EC" w:date="2025-05-13T17:53:00Z">
        <w:r w:rsidR="00254E62">
          <w:rPr>
            <w:color w:val="000000"/>
          </w:rPr>
          <w:t>Use of</w:t>
        </w:r>
      </w:ins>
      <w:r w:rsidR="00254E62">
        <w:rPr>
          <w:color w:val="000000"/>
        </w:rPr>
        <w:t xml:space="preserve"> virtual twin technology to </w:t>
      </w:r>
      <w:del w:id="3631" w:author="EC" w:date="2025-05-13T17:53:00Z">
        <w:r>
          <w:rPr>
            <w:color w:val="000000"/>
          </w:rPr>
          <w:delText xml:space="preserve">elucidate disease mechanisms, </w:delText>
        </w:r>
      </w:del>
      <w:r w:rsidR="00254E62">
        <w:rPr>
          <w:color w:val="000000"/>
        </w:rPr>
        <w:t>simulate disease progression</w:t>
      </w:r>
      <w:del w:id="3632" w:author="EC" w:date="2025-05-13T17:53:00Z">
        <w:r>
          <w:rPr>
            <w:color w:val="000000"/>
          </w:rPr>
          <w:delText xml:space="preserve"> and treatment</w:delText>
        </w:r>
      </w:del>
      <w:ins w:id="3633" w:author="EC" w:date="2025-05-13T17:53:00Z">
        <w:r w:rsidR="00254E62">
          <w:rPr>
            <w:color w:val="000000"/>
          </w:rPr>
          <w:t>,</w:t>
        </w:r>
      </w:ins>
      <w:r w:rsidR="00254E62">
        <w:rPr>
          <w:color w:val="000000"/>
        </w:rPr>
        <w:t xml:space="preserve"> responses</w:t>
      </w:r>
      <w:ins w:id="3634" w:author="EC" w:date="2025-05-13T17:53:00Z">
        <w:r w:rsidR="00254E62">
          <w:rPr>
            <w:color w:val="000000"/>
          </w:rPr>
          <w:t xml:space="preserve"> to interventions,</w:t>
        </w:r>
      </w:ins>
      <w:r w:rsidR="00254E62">
        <w:rPr>
          <w:color w:val="000000"/>
        </w:rPr>
        <w:t xml:space="preserve"> and support the optimization of clinical trials.</w:t>
      </w:r>
      <w:ins w:id="3635" w:author="EC" w:date="2025-05-13T17:53:00Z">
        <w:r w:rsidR="00254E62">
          <w:rPr>
            <w:color w:val="000000"/>
          </w:rPr>
          <w:t xml:space="preserve"> </w:t>
        </w:r>
      </w:ins>
    </w:p>
    <w:p w14:paraId="21D76182" w14:textId="77777777" w:rsidR="00126074" w:rsidRDefault="009D3F45" w:rsidP="000C1D21">
      <w:pPr>
        <w:pStyle w:val="ListParagraph"/>
        <w:numPr>
          <w:ilvl w:val="0"/>
          <w:numId w:val="214"/>
        </w:numPr>
        <w:rPr>
          <w:del w:id="3636" w:author="EC" w:date="2025-05-13T17:53:00Z"/>
        </w:rPr>
      </w:pPr>
      <w:del w:id="3637" w:author="EC" w:date="2025-05-13T17:53:00Z">
        <w:r>
          <w:rPr>
            <w:color w:val="000000"/>
          </w:rPr>
          <w:delText xml:space="preserve">Engage with regulatory bodies early in the development process to align these innovative methodologies with existing safety, efficacy, and quality assessment frameworks, promoting their acceptance and standardization. </w:delText>
        </w:r>
      </w:del>
    </w:p>
    <w:p w14:paraId="69612193" w14:textId="77777777" w:rsidR="000909E3" w:rsidRDefault="00254E62">
      <w:pPr>
        <w:rPr>
          <w:ins w:id="3638" w:author="EC" w:date="2025-05-13T17:53:00Z"/>
        </w:rPr>
      </w:pPr>
      <w:ins w:id="3639" w:author="EC" w:date="2025-05-13T17:53:00Z">
        <w:r>
          <w:rPr>
            <w:color w:val="000000"/>
          </w:rPr>
          <w:t>To maximise scientific impact, interoperability, and reuse, all data generated should comply with FAIR principles (Findable, Accessible, Interoperable, Reusable). Proposal(s) should describe how data will be curated, standardised, and shared within or linked to the European Health Data Space (EHDS) and/or relevant ESFRI research infrastructures.</w:t>
        </w:r>
      </w:ins>
    </w:p>
    <w:p w14:paraId="4E5201AF" w14:textId="77777777" w:rsidR="000909E3" w:rsidRDefault="00254E62">
      <w:pPr>
        <w:rPr>
          <w:ins w:id="3640" w:author="EC" w:date="2025-05-13T17:53:00Z"/>
        </w:rPr>
      </w:pPr>
      <w:ins w:id="3641" w:author="EC" w:date="2025-05-13T17:53:00Z">
        <w:r>
          <w:rPr>
            <w:color w:val="000000"/>
          </w:rPr>
          <w:t>Applicants should provide details of their clinical studies</w:t>
        </w:r>
        <w:r>
          <w:rPr>
            <w:vertAlign w:val="superscript"/>
          </w:rPr>
          <w:footnoteReference w:id="154"/>
        </w:r>
        <w:r>
          <w:rPr>
            <w:color w:val="000000"/>
          </w:rPr>
          <w:t xml:space="preserve"> in the dedicated annex using the template provided in the submission system. As proposals under this topic are expected to include clinical studies, the use of the template is strongly encouraged.</w:t>
        </w:r>
      </w:ins>
    </w:p>
    <w:p w14:paraId="3B176506" w14:textId="77777777" w:rsidR="000909E3" w:rsidRDefault="00254E62">
      <w:pPr>
        <w:pStyle w:val="HeadingThree"/>
      </w:pPr>
      <w:bookmarkStart w:id="3643" w:name="_Toc198048688"/>
      <w:bookmarkStart w:id="3644" w:name="_Toc194418877"/>
      <w:r>
        <w:t>HORIZON-HLTH-2027-01-TOOL-04: Virtual Human Twins (VHTs) for integrated clinical decision support in prevention and diagnosis</w:t>
      </w:r>
      <w:bookmarkEnd w:id="3643"/>
      <w:bookmarkEnd w:id="36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90"/>
        <w:gridCol w:w="6912"/>
      </w:tblGrid>
      <w:tr w:rsidR="00A83E56" w14:paraId="77839ED9" w14:textId="77777777" w:rsidTr="00A83E56">
        <w:tc>
          <w:tcPr>
            <w:tcW w:w="0" w:type="auto"/>
            <w:gridSpan w:val="2"/>
          </w:tcPr>
          <w:p w14:paraId="0B8B77D7" w14:textId="77777777" w:rsidR="000909E3" w:rsidRDefault="00254E62">
            <w:pPr>
              <w:pStyle w:val="CellTextValue"/>
            </w:pPr>
            <w:r>
              <w:rPr>
                <w:b/>
              </w:rPr>
              <w:t>Call: Cluster 1 - Health (Single stage - 2027</w:t>
            </w:r>
            <w:ins w:id="3645" w:author="EC" w:date="2025-05-13T17:53:00Z">
              <w:r>
                <w:rPr>
                  <w:b/>
                </w:rPr>
                <w:t>/1</w:t>
              </w:r>
            </w:ins>
            <w:r>
              <w:rPr>
                <w:b/>
              </w:rPr>
              <w:t>)</w:t>
            </w:r>
          </w:p>
        </w:tc>
      </w:tr>
      <w:tr w:rsidR="00A83E56" w14:paraId="48F09713" w14:textId="77777777" w:rsidTr="00A83E56">
        <w:trPr>
          <w:ins w:id="3646" w:author="EC" w:date="2025-05-13T17:53:00Z"/>
        </w:trPr>
        <w:tc>
          <w:tcPr>
            <w:tcW w:w="0" w:type="auto"/>
            <w:gridSpan w:val="2"/>
          </w:tcPr>
          <w:p w14:paraId="0F71DB27" w14:textId="77777777" w:rsidR="000909E3" w:rsidRDefault="00254E62">
            <w:pPr>
              <w:pStyle w:val="CellTextValue"/>
              <w:rPr>
                <w:ins w:id="3647" w:author="EC" w:date="2025-05-13T17:53:00Z"/>
              </w:rPr>
            </w:pPr>
            <w:ins w:id="3648" w:author="EC" w:date="2025-05-13T17:53:00Z">
              <w:r>
                <w:rPr>
                  <w:b/>
                </w:rPr>
                <w:t>Specific conditions</w:t>
              </w:r>
            </w:ins>
          </w:p>
        </w:tc>
      </w:tr>
      <w:tr w:rsidR="000909E3" w14:paraId="6A3E265D" w14:textId="77777777">
        <w:trPr>
          <w:ins w:id="3649" w:author="EC" w:date="2025-05-13T17:53:00Z"/>
        </w:trPr>
        <w:tc>
          <w:tcPr>
            <w:tcW w:w="0" w:type="auto"/>
          </w:tcPr>
          <w:p w14:paraId="50E08CD7" w14:textId="77777777" w:rsidR="000909E3" w:rsidRDefault="00254E62">
            <w:pPr>
              <w:pStyle w:val="CellTextValue"/>
              <w:jc w:val="left"/>
              <w:rPr>
                <w:ins w:id="3650" w:author="EC" w:date="2025-05-13T17:53:00Z"/>
              </w:rPr>
            </w:pPr>
            <w:ins w:id="3651" w:author="EC" w:date="2025-05-13T17:53:00Z">
              <w:r>
                <w:rPr>
                  <w:i/>
                </w:rPr>
                <w:t>Expected EU contribution per project</w:t>
              </w:r>
            </w:ins>
          </w:p>
        </w:tc>
        <w:tc>
          <w:tcPr>
            <w:tcW w:w="0" w:type="auto"/>
          </w:tcPr>
          <w:p w14:paraId="5188053F" w14:textId="77777777" w:rsidR="000909E3" w:rsidRDefault="00254E62">
            <w:pPr>
              <w:pStyle w:val="CellTextValue"/>
              <w:rPr>
                <w:ins w:id="3652" w:author="EC" w:date="2025-05-13T17:53:00Z"/>
              </w:rPr>
            </w:pPr>
            <w:ins w:id="3653" w:author="EC" w:date="2025-05-13T17:53:00Z">
              <w:r>
                <w:t>The Commission estimates that an EU contribution of between EUR 10.00 and 12.00 million would allow these outcomes to be addressed appropriately. Nonetheless, this does not preclude submission and selection of a proposal requesting different amounts.</w:t>
              </w:r>
            </w:ins>
          </w:p>
        </w:tc>
      </w:tr>
      <w:tr w:rsidR="000909E3" w14:paraId="55AF931A" w14:textId="77777777">
        <w:trPr>
          <w:ins w:id="3654" w:author="EC" w:date="2025-05-13T17:53:00Z"/>
        </w:trPr>
        <w:tc>
          <w:tcPr>
            <w:tcW w:w="0" w:type="auto"/>
          </w:tcPr>
          <w:p w14:paraId="6D52ADE0" w14:textId="77777777" w:rsidR="000909E3" w:rsidRDefault="00254E62">
            <w:pPr>
              <w:pStyle w:val="CellTextValue"/>
              <w:jc w:val="left"/>
              <w:rPr>
                <w:ins w:id="3655" w:author="EC" w:date="2025-05-13T17:53:00Z"/>
              </w:rPr>
            </w:pPr>
            <w:ins w:id="3656" w:author="EC" w:date="2025-05-13T17:53:00Z">
              <w:r>
                <w:rPr>
                  <w:i/>
                </w:rPr>
                <w:t>Indicative budget</w:t>
              </w:r>
            </w:ins>
          </w:p>
        </w:tc>
        <w:tc>
          <w:tcPr>
            <w:tcW w:w="0" w:type="auto"/>
          </w:tcPr>
          <w:p w14:paraId="17E56064" w14:textId="77777777" w:rsidR="000909E3" w:rsidRDefault="00254E62">
            <w:pPr>
              <w:pStyle w:val="CellTextValue"/>
              <w:rPr>
                <w:ins w:id="3657" w:author="EC" w:date="2025-05-13T17:53:00Z"/>
              </w:rPr>
            </w:pPr>
            <w:ins w:id="3658" w:author="EC" w:date="2025-05-13T17:53:00Z">
              <w:r>
                <w:t>The total indicative budget for the topic is EUR 50.00 million.</w:t>
              </w:r>
            </w:ins>
          </w:p>
        </w:tc>
      </w:tr>
      <w:tr w:rsidR="000909E3" w14:paraId="6ADBC38B" w14:textId="77777777">
        <w:trPr>
          <w:ins w:id="3659" w:author="EC" w:date="2025-05-13T17:53:00Z"/>
        </w:trPr>
        <w:tc>
          <w:tcPr>
            <w:tcW w:w="0" w:type="auto"/>
          </w:tcPr>
          <w:p w14:paraId="4BAB1DD1" w14:textId="77777777" w:rsidR="000909E3" w:rsidRDefault="00254E62">
            <w:pPr>
              <w:pStyle w:val="CellTextValue"/>
              <w:jc w:val="left"/>
              <w:rPr>
                <w:ins w:id="3660" w:author="EC" w:date="2025-05-13T17:53:00Z"/>
              </w:rPr>
            </w:pPr>
            <w:ins w:id="3661" w:author="EC" w:date="2025-05-13T17:53:00Z">
              <w:r>
                <w:rPr>
                  <w:i/>
                </w:rPr>
                <w:t xml:space="preserve">Type of </w:t>
              </w:r>
              <w:r>
                <w:rPr>
                  <w:i/>
                </w:rPr>
                <w:t>Action</w:t>
              </w:r>
            </w:ins>
          </w:p>
        </w:tc>
        <w:tc>
          <w:tcPr>
            <w:tcW w:w="0" w:type="auto"/>
          </w:tcPr>
          <w:p w14:paraId="7EA3BECD" w14:textId="77777777" w:rsidR="000909E3" w:rsidRDefault="00254E62">
            <w:pPr>
              <w:pStyle w:val="CellTextValue"/>
              <w:rPr>
                <w:ins w:id="3662" w:author="EC" w:date="2025-05-13T17:53:00Z"/>
              </w:rPr>
            </w:pPr>
            <w:ins w:id="3663" w:author="EC" w:date="2025-05-13T17:53:00Z">
              <w:r>
                <w:rPr>
                  <w:color w:val="000000"/>
                </w:rPr>
                <w:t>Research and Innovation Actions</w:t>
              </w:r>
            </w:ins>
          </w:p>
        </w:tc>
      </w:tr>
      <w:tr w:rsidR="000909E3" w14:paraId="16ABD44A" w14:textId="77777777">
        <w:tc>
          <w:tcPr>
            <w:tcW w:w="0" w:type="auto"/>
          </w:tcPr>
          <w:p w14:paraId="0BE99C1E" w14:textId="53C14C29" w:rsidR="000909E3" w:rsidRDefault="009D3F45" w:rsidP="00254E62">
            <w:pPr>
              <w:pStyle w:val="CellTextValue"/>
              <w:jc w:val="left"/>
            </w:pPr>
            <w:del w:id="3664" w:author="EC" w:date="2025-05-13T17:53:00Z">
              <w:r>
                <w:rPr>
                  <w:b/>
                </w:rPr>
                <w:delText>Specific</w:delText>
              </w:r>
            </w:del>
            <w:ins w:id="3665" w:author="EC" w:date="2025-05-13T17:53:00Z">
              <w:r w:rsidR="00254E62">
                <w:rPr>
                  <w:i/>
                </w:rPr>
                <w:t>Eligibility</w:t>
              </w:r>
            </w:ins>
            <w:r w:rsidR="00254E62" w:rsidRPr="00254E62">
              <w:rPr>
                <w:i/>
              </w:rPr>
              <w:t xml:space="preserve"> conditions</w:t>
            </w:r>
          </w:p>
        </w:tc>
        <w:tc>
          <w:tcPr>
            <w:tcW w:w="0" w:type="auto"/>
            <w:cellIns w:id="3666" w:author="EC" w:date="2025-05-13T17:53:00Z"/>
          </w:tcPr>
          <w:p w14:paraId="1C16DEAD" w14:textId="77777777" w:rsidR="000909E3" w:rsidRDefault="00254E62">
            <w:pPr>
              <w:pStyle w:val="CellTextValue"/>
              <w:rPr>
                <w:ins w:id="3667" w:author="EC" w:date="2025-05-13T17:53:00Z"/>
              </w:rPr>
            </w:pPr>
            <w:ins w:id="3668" w:author="EC" w:date="2025-05-13T17:53:00Z">
              <w:r>
                <w:rPr>
                  <w:color w:val="000000"/>
                </w:rPr>
                <w:t>The conditions are described in General Annex B. The following exceptions apply:</w:t>
              </w:r>
            </w:ins>
          </w:p>
          <w:p w14:paraId="34695A08" w14:textId="77777777" w:rsidR="000909E3" w:rsidRDefault="00254E62">
            <w:pPr>
              <w:pStyle w:val="CellTextValue"/>
              <w:rPr>
                <w:ins w:id="3669" w:author="EC" w:date="2025-05-13T17:53:00Z"/>
              </w:rPr>
            </w:pPr>
            <w:ins w:id="3670" w:author="EC" w:date="2025-05-13T17:53:00Z">
              <w:r>
                <w:rPr>
                  <w:color w:val="000000"/>
                </w:rPr>
                <w:t>In recognition of the opening of the US National Institutes of Health’s programmes to European researchers, any legal entity established in the United States of America is eligible to receive Union funding.</w:t>
              </w:r>
            </w:ins>
          </w:p>
          <w:p w14:paraId="48AFADD0" w14:textId="77777777" w:rsidR="000909E3" w:rsidRDefault="00254E62">
            <w:pPr>
              <w:pStyle w:val="CellTextValue"/>
            </w:pPr>
            <w:ins w:id="3671"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72AEBEF8" w14:textId="77777777">
        <w:trPr>
          <w:ins w:id="3672" w:author="EC" w:date="2025-05-13T17:53:00Z"/>
        </w:trPr>
        <w:tc>
          <w:tcPr>
            <w:tcW w:w="0" w:type="auto"/>
          </w:tcPr>
          <w:p w14:paraId="58FBD88C" w14:textId="77777777" w:rsidR="000909E3" w:rsidRDefault="00254E62">
            <w:pPr>
              <w:pStyle w:val="CellTextValue"/>
              <w:jc w:val="left"/>
              <w:rPr>
                <w:ins w:id="3673" w:author="EC" w:date="2025-05-13T17:53:00Z"/>
              </w:rPr>
            </w:pPr>
            <w:ins w:id="3674" w:author="EC" w:date="2025-05-13T17:53:00Z">
              <w:r>
                <w:rPr>
                  <w:i/>
                </w:rPr>
                <w:t>Award criteria</w:t>
              </w:r>
            </w:ins>
          </w:p>
        </w:tc>
        <w:tc>
          <w:tcPr>
            <w:tcW w:w="0" w:type="auto"/>
          </w:tcPr>
          <w:p w14:paraId="50AF5F81" w14:textId="77777777" w:rsidR="000909E3" w:rsidRDefault="00254E62">
            <w:pPr>
              <w:pStyle w:val="CellTextValue"/>
              <w:rPr>
                <w:ins w:id="3675" w:author="EC" w:date="2025-05-13T17:53:00Z"/>
              </w:rPr>
            </w:pPr>
            <w:ins w:id="3676" w:author="EC" w:date="2025-05-13T17:53:00Z">
              <w:r>
                <w:rPr>
                  <w:color w:val="000000"/>
                </w:rPr>
                <w:t>The criteria are described in General Annex D. The following exceptions apply:</w:t>
              </w:r>
            </w:ins>
          </w:p>
          <w:p w14:paraId="72EFC03C" w14:textId="77777777" w:rsidR="000909E3" w:rsidRDefault="00254E62">
            <w:pPr>
              <w:pStyle w:val="CellTextValue"/>
              <w:rPr>
                <w:ins w:id="3677" w:author="EC" w:date="2025-05-13T17:53:00Z"/>
              </w:rPr>
            </w:pPr>
            <w:ins w:id="3678" w:author="EC" w:date="2025-05-13T17:53:00Z">
              <w:r>
                <w:rPr>
                  <w:color w:val="000000"/>
                </w:rPr>
                <w:t>The thresholds for each criterion will be 4 (Excellence), 4 (Impact) and 4 (Implementation). The cumulative threshold will be 12.</w:t>
              </w:r>
            </w:ins>
          </w:p>
        </w:tc>
      </w:tr>
    </w:tbl>
    <w:p w14:paraId="34E135FE" w14:textId="77777777" w:rsidR="000909E3" w:rsidRDefault="000909E3">
      <w:pPr>
        <w:spacing w:after="0" w:line="150" w:lineRule="auto"/>
        <w:rPr>
          <w:ins w:id="3679" w:author="EC" w:date="2025-05-13T17:53:00Z"/>
        </w:rPr>
      </w:pPr>
    </w:p>
    <w:p w14:paraId="3EE11B87" w14:textId="77777777" w:rsidR="000909E3" w:rsidRDefault="00254E62">
      <w:pPr>
        <w:rPr>
          <w:ins w:id="3680" w:author="EC" w:date="2025-05-13T17:53:00Z"/>
        </w:rPr>
      </w:pPr>
      <w:ins w:id="3681" w:author="EC" w:date="2025-05-13T17:53:00Z">
        <w:r>
          <w:rPr>
            <w:u w:val="single"/>
          </w:rPr>
          <w:t>Expected Outcome</w:t>
        </w:r>
        <w:r>
          <w:t xml:space="preserve">: </w:t>
        </w:r>
        <w:r>
          <w:rPr>
            <w:color w:val="000000"/>
          </w:rPr>
          <w:t>This topic aims at supporting activities that are enabling or contributing to one or several expected impacts of destination “Developing and using new tools, technologies and digital solutions for a healthy society”. To that end, proposals under this topic should aim for delivering results that are directed towards and contribute to all the following expected outcomes: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21"/>
        <w:gridCol w:w="7781"/>
      </w:tblGrid>
      <w:tr w:rsidR="000909E3" w14:paraId="3782FA82" w14:textId="77777777">
        <w:tc>
          <w:tcPr>
            <w:tcW w:w="0" w:type="auto"/>
          </w:tcPr>
          <w:p w14:paraId="3993A9CB" w14:textId="77777777" w:rsidR="000909E3" w:rsidRDefault="00254E62">
            <w:pPr>
              <w:pStyle w:val="CellTextValue"/>
              <w:jc w:val="left"/>
              <w:rPr>
                <w:moveFrom w:id="3682" w:author="EC" w:date="2025-05-13T17:53:00Z"/>
              </w:rPr>
            </w:pPr>
            <w:moveFromRangeStart w:id="3683" w:author="EC" w:date="2025-05-13T17:53:00Z" w:name="move198051250"/>
            <w:moveFrom w:id="3684" w:author="EC" w:date="2025-05-13T17:53:00Z">
              <w:r>
                <w:rPr>
                  <w:i/>
                </w:rPr>
                <w:t>Type of Action</w:t>
              </w:r>
            </w:moveFrom>
          </w:p>
        </w:tc>
        <w:tc>
          <w:tcPr>
            <w:tcW w:w="0" w:type="auto"/>
          </w:tcPr>
          <w:p w14:paraId="70E5B5F9" w14:textId="77777777" w:rsidR="000909E3" w:rsidRDefault="00254E62">
            <w:pPr>
              <w:pStyle w:val="CellTextValue"/>
              <w:rPr>
                <w:moveFrom w:id="3685" w:author="EC" w:date="2025-05-13T17:53:00Z"/>
              </w:rPr>
            </w:pPr>
            <w:moveFrom w:id="3686" w:author="EC" w:date="2025-05-13T17:53:00Z">
              <w:r>
                <w:rPr>
                  <w:color w:val="000000"/>
                </w:rPr>
                <w:t>Research and Innovation Actions</w:t>
              </w:r>
            </w:moveFrom>
          </w:p>
        </w:tc>
      </w:tr>
      <w:tr w:rsidR="000909E3" w14:paraId="165C571D" w14:textId="77777777">
        <w:tc>
          <w:tcPr>
            <w:tcW w:w="0" w:type="auto"/>
          </w:tcPr>
          <w:p w14:paraId="36D11A2E" w14:textId="77777777" w:rsidR="000909E3" w:rsidRDefault="00254E62">
            <w:pPr>
              <w:pStyle w:val="CellTextValue"/>
              <w:jc w:val="left"/>
              <w:rPr>
                <w:moveFrom w:id="3687" w:author="EC" w:date="2025-05-13T17:53:00Z"/>
              </w:rPr>
            </w:pPr>
            <w:moveFrom w:id="3688" w:author="EC" w:date="2025-05-13T17:53:00Z">
              <w:r>
                <w:rPr>
                  <w:i/>
                </w:rPr>
                <w:t>Eligibility conditions</w:t>
              </w:r>
            </w:moveFrom>
          </w:p>
        </w:tc>
        <w:tc>
          <w:tcPr>
            <w:tcW w:w="0" w:type="auto"/>
          </w:tcPr>
          <w:p w14:paraId="0EE61F18" w14:textId="77777777" w:rsidR="000909E3" w:rsidRDefault="00254E62">
            <w:pPr>
              <w:pStyle w:val="CellTextValue"/>
              <w:rPr>
                <w:moveFrom w:id="3689" w:author="EC" w:date="2025-05-13T17:53:00Z"/>
              </w:rPr>
            </w:pPr>
            <w:moveFrom w:id="3690" w:author="EC" w:date="2025-05-13T17:53:00Z">
              <w:r>
                <w:rPr>
                  <w:color w:val="000000"/>
                </w:rPr>
                <w:t xml:space="preserve">The conditions are described in General Annex B. The </w:t>
              </w:r>
              <w:r>
                <w:rPr>
                  <w:color w:val="000000"/>
                </w:rPr>
                <w:t>following exceptions apply:</w:t>
              </w:r>
            </w:moveFrom>
          </w:p>
          <w:p w14:paraId="2D43A107" w14:textId="77777777" w:rsidR="000909E3" w:rsidRDefault="00254E62">
            <w:pPr>
              <w:pStyle w:val="CellTextValue"/>
              <w:rPr>
                <w:moveFrom w:id="3691" w:author="EC" w:date="2025-05-13T17:53:00Z"/>
              </w:rPr>
            </w:pPr>
            <w:moveFrom w:id="3692"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From>
          </w:p>
          <w:p w14:paraId="1685640F" w14:textId="77777777" w:rsidR="000909E3" w:rsidRDefault="00254E62">
            <w:pPr>
              <w:pStyle w:val="CellTextValue"/>
              <w:rPr>
                <w:moveFrom w:id="3693" w:author="EC" w:date="2025-05-13T17:53:00Z"/>
              </w:rPr>
            </w:pPr>
            <w:moveFrom w:id="3694"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260C28C3" w14:textId="77777777">
        <w:tc>
          <w:tcPr>
            <w:tcW w:w="0" w:type="auto"/>
          </w:tcPr>
          <w:p w14:paraId="6F86A7D5" w14:textId="77777777" w:rsidR="000909E3" w:rsidRDefault="00254E62">
            <w:pPr>
              <w:pStyle w:val="CellTextValue"/>
              <w:jc w:val="left"/>
              <w:rPr>
                <w:moveFrom w:id="3695" w:author="EC" w:date="2025-05-13T17:53:00Z"/>
              </w:rPr>
            </w:pPr>
            <w:moveFrom w:id="3696" w:author="EC" w:date="2025-05-13T17:53:00Z">
              <w:r>
                <w:rPr>
                  <w:i/>
                </w:rPr>
                <w:t>Award criteria</w:t>
              </w:r>
            </w:moveFrom>
          </w:p>
        </w:tc>
        <w:tc>
          <w:tcPr>
            <w:tcW w:w="0" w:type="auto"/>
          </w:tcPr>
          <w:p w14:paraId="1BE18E57" w14:textId="77777777" w:rsidR="000909E3" w:rsidRDefault="00254E62">
            <w:pPr>
              <w:pStyle w:val="CellTextValue"/>
              <w:rPr>
                <w:moveFrom w:id="3697" w:author="EC" w:date="2025-05-13T17:53:00Z"/>
              </w:rPr>
            </w:pPr>
            <w:moveFrom w:id="3698" w:author="EC" w:date="2025-05-13T17:53:00Z">
              <w:r>
                <w:rPr>
                  <w:color w:val="000000"/>
                </w:rPr>
                <w:t>The criteria are described in General Annex D. The following exceptions apply:</w:t>
              </w:r>
            </w:moveFrom>
          </w:p>
          <w:p w14:paraId="371E721A" w14:textId="77777777" w:rsidR="000909E3" w:rsidRDefault="00254E62">
            <w:pPr>
              <w:pStyle w:val="CellTextValue"/>
              <w:rPr>
                <w:moveFrom w:id="3699" w:author="EC" w:date="2025-05-13T17:53:00Z"/>
              </w:rPr>
            </w:pPr>
            <w:moveFrom w:id="3700" w:author="EC" w:date="2025-05-13T17:53:00Z">
              <w:r>
                <w:rPr>
                  <w:color w:val="000000"/>
                </w:rPr>
                <w:t>The thresholds for each criterion will be 4 (Excellence), 4 (Impact) and 4 (Implementation). The cumulative threshold will be 12.</w:t>
              </w:r>
            </w:moveFrom>
          </w:p>
        </w:tc>
      </w:tr>
    </w:tbl>
    <w:p w14:paraId="3B848819" w14:textId="77777777" w:rsidR="000909E3" w:rsidRDefault="000909E3">
      <w:pPr>
        <w:spacing w:after="0" w:line="150" w:lineRule="auto"/>
        <w:rPr>
          <w:moveFrom w:id="3701" w:author="EC" w:date="2025-05-13T17:53:00Z"/>
        </w:rPr>
      </w:pPr>
    </w:p>
    <w:moveFromRangeEnd w:id="3683"/>
    <w:p w14:paraId="6665F6F4" w14:textId="77777777" w:rsidR="00126074" w:rsidRDefault="009D3F45">
      <w:pPr>
        <w:rPr>
          <w:del w:id="3702" w:author="EC" w:date="2025-05-13T17:53:00Z"/>
        </w:rPr>
      </w:pPr>
      <w:del w:id="3703" w:author="EC" w:date="2025-05-13T17:53:00Z">
        <w:r>
          <w:rPr>
            <w:u w:val="single"/>
          </w:rPr>
          <w:delText>Expected Outcome</w:delText>
        </w:r>
        <w:r>
          <w:delText xml:space="preserve">: </w:delText>
        </w:r>
      </w:del>
    </w:p>
    <w:p w14:paraId="5CE9E41B" w14:textId="77777777" w:rsidR="000909E3" w:rsidRDefault="00254E62" w:rsidP="00254E62">
      <w:pPr>
        <w:pStyle w:val="ListParagraph"/>
        <w:numPr>
          <w:ilvl w:val="0"/>
          <w:numId w:val="132"/>
        </w:numPr>
      </w:pPr>
      <w:r>
        <w:rPr>
          <w:color w:val="000000"/>
        </w:rPr>
        <w:t xml:space="preserve">Clinicians and other healthcare professionals have access to and/or use </w:t>
      </w:r>
      <w:r>
        <w:rPr>
          <w:color w:val="000000"/>
        </w:rPr>
        <w:t>multi-scale, multi-organ computational models of individual patients that aim to improve the current standard for prevention and diagnosis in areas of high disease burden.</w:t>
      </w:r>
    </w:p>
    <w:p w14:paraId="13E0C663" w14:textId="77777777" w:rsidR="000909E3" w:rsidRDefault="00254E62" w:rsidP="00254E62">
      <w:pPr>
        <w:pStyle w:val="ListParagraph"/>
        <w:numPr>
          <w:ilvl w:val="0"/>
          <w:numId w:val="132"/>
        </w:numPr>
      </w:pPr>
      <w:r>
        <w:rPr>
          <w:color w:val="000000"/>
        </w:rPr>
        <w:t>Health professionals benefit from enhanced knowledge of complex diseases and co-morbidities by recourse to multi-scale, multi-organ models.</w:t>
      </w:r>
    </w:p>
    <w:p w14:paraId="312790FE" w14:textId="77777777" w:rsidR="000909E3" w:rsidRDefault="00254E62" w:rsidP="00254E62">
      <w:pPr>
        <w:pStyle w:val="ListParagraph"/>
        <w:numPr>
          <w:ilvl w:val="0"/>
          <w:numId w:val="132"/>
        </w:numPr>
      </w:pPr>
      <w:r>
        <w:rPr>
          <w:color w:val="000000"/>
        </w:rPr>
        <w:t>Patients</w:t>
      </w:r>
      <w:ins w:id="3704" w:author="EC" w:date="2025-05-13T17:53:00Z">
        <w:r>
          <w:rPr>
            <w:color w:val="000000"/>
          </w:rPr>
          <w:t xml:space="preserve"> of any age group</w:t>
        </w:r>
      </w:ins>
      <w:r>
        <w:rPr>
          <w:color w:val="000000"/>
        </w:rPr>
        <w:t xml:space="preserve"> benefit from improved, integrated and personalised prevention and diagnostics tools, tailored to their individual condition.</w:t>
      </w:r>
    </w:p>
    <w:p w14:paraId="55F22F9F" w14:textId="77777777" w:rsidR="000909E3" w:rsidRDefault="00254E62" w:rsidP="00254E62">
      <w:pPr>
        <w:pStyle w:val="ListParagraph"/>
        <w:numPr>
          <w:ilvl w:val="0"/>
          <w:numId w:val="132"/>
        </w:numPr>
      </w:pPr>
      <w:r>
        <w:rPr>
          <w:color w:val="000000"/>
        </w:rPr>
        <w:t xml:space="preserve">Health professionals and patients benefit from the use of ‘virtual twin’ models which enable integration of other preventive and diagnostic tools and modalities. </w:t>
      </w:r>
    </w:p>
    <w:p w14:paraId="4719CE50" w14:textId="77777777" w:rsidR="000909E3" w:rsidRDefault="00254E62">
      <w:r>
        <w:rPr>
          <w:u w:val="single"/>
        </w:rPr>
        <w:t>Scope</w:t>
      </w:r>
      <w:r>
        <w:t xml:space="preserve">: </w:t>
      </w:r>
      <w:r>
        <w:rPr>
          <w:color w:val="000000"/>
        </w:rPr>
        <w:t xml:space="preserve">Virtual human twins (VHTs) are digital representations and in-silico models of an individual’s health and disease at different </w:t>
      </w:r>
      <w:r>
        <w:rPr>
          <w:color w:val="000000"/>
        </w:rPr>
        <w:t>levels of human anatomy (e.g. cells, tissues, organs or organ systems) for the prevention, prediction, screening, diagnosis and treatment of a disease, as well as the selection and personalisation of intervention options</w:t>
      </w:r>
      <w:r>
        <w:rPr>
          <w:vertAlign w:val="superscript"/>
        </w:rPr>
        <w:footnoteReference w:id="155"/>
      </w:r>
      <w:r>
        <w:rPr>
          <w:color w:val="000000"/>
        </w:rPr>
        <w:t>. Multi-scale</w:t>
      </w:r>
      <w:r>
        <w:rPr>
          <w:vertAlign w:val="superscript"/>
        </w:rPr>
        <w:footnoteReference w:id="156"/>
      </w:r>
      <w:r>
        <w:rPr>
          <w:color w:val="000000"/>
        </w:rPr>
        <w:t>, multi-organ VHT solutions, have a potential for tailored, more optimal prevention and diagnosis, particularly in areas of high disease burden, including when integrated with other decision support tools in care pathways. They can have a significant positive impact on citizens' health and contributing to the efficiency of EU health systems.</w:t>
      </w:r>
    </w:p>
    <w:p w14:paraId="440CADF3" w14:textId="0C187EB7" w:rsidR="000909E3" w:rsidRDefault="009D3F45">
      <w:del w:id="3705" w:author="EC" w:date="2025-05-13T17:53:00Z">
        <w:r>
          <w:rPr>
            <w:color w:val="000000"/>
          </w:rPr>
          <w:delText xml:space="preserve"> </w:delText>
        </w:r>
      </w:del>
      <w:r w:rsidR="00254E62">
        <w:rPr>
          <w:color w:val="000000"/>
        </w:rPr>
        <w:t xml:space="preserve">The </w:t>
      </w:r>
      <w:del w:id="3706" w:author="EC" w:date="2025-05-13T17:53:00Z">
        <w:r>
          <w:rPr>
            <w:color w:val="000000"/>
          </w:rPr>
          <w:delText>topic</w:delText>
        </w:r>
      </w:del>
      <w:ins w:id="3707" w:author="EC" w:date="2025-05-13T17:53:00Z">
        <w:r w:rsidR="00254E62">
          <w:rPr>
            <w:color w:val="000000"/>
          </w:rPr>
          <w:t>proposals</w:t>
        </w:r>
      </w:ins>
      <w:r w:rsidR="00254E62">
        <w:rPr>
          <w:color w:val="000000"/>
        </w:rPr>
        <w:t xml:space="preserve"> should take into account the work of call HORIZON-HLTH-2023-TOOL-05-03, which had a predominant focus on disease management, and focus on high potential multi-disciplinary approaches at greater complexity (multiscale, multiorgan, longitudinal), strengthening their deployment in health and care, including the integration into care pathways and links with other decision support tools. A further aim is to accelerate translational research towards cost-effective adoption and integration of advanced health tech</w:t>
      </w:r>
      <w:r w:rsidR="00254E62">
        <w:rPr>
          <w:color w:val="000000"/>
        </w:rPr>
        <w:t>nologies in healthcare.</w:t>
      </w:r>
    </w:p>
    <w:p w14:paraId="357A29C8" w14:textId="22C1F53E" w:rsidR="000909E3" w:rsidRDefault="00254E62">
      <w:r>
        <w:rPr>
          <w:color w:val="000000"/>
        </w:rPr>
        <w:t>The proposals should address all of the following activities:</w:t>
      </w:r>
      <w:del w:id="3708" w:author="EC" w:date="2025-05-13T17:53:00Z">
        <w:r w:rsidR="009D3F45">
          <w:rPr>
            <w:color w:val="000000"/>
          </w:rPr>
          <w:delText xml:space="preserve"> </w:delText>
        </w:r>
      </w:del>
    </w:p>
    <w:p w14:paraId="2AA1A3B7" w14:textId="05EA1F4C" w:rsidR="000909E3" w:rsidRDefault="00254E62" w:rsidP="00254E62">
      <w:pPr>
        <w:pStyle w:val="ListParagraph"/>
        <w:numPr>
          <w:ilvl w:val="0"/>
          <w:numId w:val="134"/>
        </w:numPr>
      </w:pPr>
      <w:r>
        <w:rPr>
          <w:color w:val="000000"/>
        </w:rPr>
        <w:t xml:space="preserve">Select clinical use cases to deliver multi-disciplinary high impact solutions requiring multi-organ, multi-scale approaches to modelling complex pathophysiology over time, as a basis from where prevention </w:t>
      </w:r>
      <w:ins w:id="3709" w:author="EC" w:date="2025-05-13T17:53:00Z">
        <w:r>
          <w:rPr>
            <w:color w:val="000000"/>
          </w:rPr>
          <w:t xml:space="preserve">and diagnosis </w:t>
        </w:r>
      </w:ins>
      <w:r>
        <w:rPr>
          <w:color w:val="000000"/>
        </w:rPr>
        <w:t xml:space="preserve">of diseases with high morbidity and mortality could be enhanced. Proposals can put forward use cases in any areas of high disease burden; example areas include and are not limited to co-morbidities, chronic cardiovascular conditions, infection and (auto)immunity, inflammation and cancer, diabetes and related conditions, </w:t>
      </w:r>
      <w:ins w:id="3710" w:author="EC" w:date="2025-05-13T17:53:00Z">
        <w:r>
          <w:rPr>
            <w:color w:val="000000"/>
          </w:rPr>
          <w:t xml:space="preserve">rare diseases, </w:t>
        </w:r>
      </w:ins>
      <w:r>
        <w:rPr>
          <w:color w:val="000000"/>
        </w:rPr>
        <w:t>degenerative diseases (including their interaction with mental health conditions), the exposome and its impact on human health and disease.</w:t>
      </w:r>
      <w:del w:id="3711" w:author="EC" w:date="2025-05-13T17:53:00Z">
        <w:r w:rsidR="009D3F45">
          <w:rPr>
            <w:color w:val="000000"/>
          </w:rPr>
          <w:delText xml:space="preserve"> </w:delText>
        </w:r>
      </w:del>
    </w:p>
    <w:p w14:paraId="161276F4" w14:textId="255D0AC0" w:rsidR="000909E3" w:rsidRDefault="00254E62" w:rsidP="00254E62">
      <w:pPr>
        <w:pStyle w:val="ListParagraph"/>
        <w:numPr>
          <w:ilvl w:val="0"/>
          <w:numId w:val="134"/>
        </w:numPr>
      </w:pPr>
      <w:r>
        <w:rPr>
          <w:color w:val="000000"/>
        </w:rPr>
        <w:t xml:space="preserve">Building on current approaches, standards, data repositories (for example, biobanks, environmental data, others) and modelling assets (e.g. those of the EDITH CSA and the Advanced VHT Platform funded by the Digital Europe Programme), </w:t>
      </w:r>
      <w:ins w:id="3712" w:author="EC" w:date="2025-05-13T17:53:00Z">
        <w:r>
          <w:rPr>
            <w:color w:val="000000"/>
          </w:rPr>
          <w:t xml:space="preserve">and new data if relevant, </w:t>
        </w:r>
      </w:ins>
      <w:r>
        <w:rPr>
          <w:color w:val="000000"/>
        </w:rPr>
        <w:t>design, develop</w:t>
      </w:r>
      <w:del w:id="3713" w:author="EC" w:date="2025-05-13T17:53:00Z">
        <w:r w:rsidR="009D3F45">
          <w:rPr>
            <w:color w:val="000000"/>
          </w:rPr>
          <w:delText xml:space="preserve"> and</w:delText>
        </w:r>
      </w:del>
      <w:ins w:id="3714" w:author="EC" w:date="2025-05-13T17:53:00Z">
        <w:r>
          <w:rPr>
            <w:color w:val="000000"/>
          </w:rPr>
          <w:t>,</w:t>
        </w:r>
      </w:ins>
      <w:r>
        <w:rPr>
          <w:color w:val="000000"/>
        </w:rPr>
        <w:t xml:space="preserve"> extend</w:t>
      </w:r>
      <w:ins w:id="3715" w:author="EC" w:date="2025-05-13T17:53:00Z">
        <w:r>
          <w:rPr>
            <w:color w:val="000000"/>
          </w:rPr>
          <w:t xml:space="preserve"> and validate</w:t>
        </w:r>
      </w:ins>
      <w:r>
        <w:rPr>
          <w:color w:val="000000"/>
        </w:rPr>
        <w:t xml:space="preserve"> multi-organ, multi-scale, dynamic computational models that accurately simulate a person’s health and disease states, as necessary.</w:t>
      </w:r>
      <w:del w:id="3716" w:author="EC" w:date="2025-05-13T17:53:00Z">
        <w:r w:rsidR="009D3F45">
          <w:rPr>
            <w:color w:val="000000"/>
          </w:rPr>
          <w:delText xml:space="preserve"> </w:delText>
        </w:r>
      </w:del>
    </w:p>
    <w:p w14:paraId="5D6A2F74" w14:textId="7D723DFE" w:rsidR="000909E3" w:rsidRDefault="00254E62" w:rsidP="00254E62">
      <w:pPr>
        <w:pStyle w:val="ListParagraph"/>
        <w:numPr>
          <w:ilvl w:val="0"/>
          <w:numId w:val="134"/>
        </w:numPr>
      </w:pPr>
      <w:r>
        <w:rPr>
          <w:color w:val="000000"/>
        </w:rPr>
        <w:t>Evaluate, select, extend</w:t>
      </w:r>
      <w:ins w:id="3717" w:author="EC" w:date="2025-05-13T17:53:00Z">
        <w:r>
          <w:rPr>
            <w:color w:val="000000"/>
          </w:rPr>
          <w:t xml:space="preserve"> and validate</w:t>
        </w:r>
      </w:ins>
      <w:r>
        <w:rPr>
          <w:color w:val="000000"/>
        </w:rPr>
        <w:t xml:space="preserve"> diverse modelling methodologies, resulting in integrated, advanced, interoperable, patient-specific VHT models that can integrate diverse data sources and methodologies, addressing the chosen clinical use case requirements. Methodologies may include and are not limited to physics-based modelling, artificial intelligence (AI), including for example explainable AI approaches, generative AI and in-silico modelling, agent-based and network physiology approaches. Evaluation, selection and extension of these mus</w:t>
      </w:r>
      <w:r>
        <w:rPr>
          <w:color w:val="000000"/>
        </w:rPr>
        <w:t xml:space="preserve">t be documented during the design phase. Availability and integration of the multi-modal data must be documented, and the </w:t>
      </w:r>
      <w:ins w:id="3718" w:author="EC" w:date="2025-05-13T17:53:00Z">
        <w:r>
          <w:rPr>
            <w:color w:val="000000"/>
          </w:rPr>
          <w:t xml:space="preserve">ethical and </w:t>
        </w:r>
      </w:ins>
      <w:r>
        <w:rPr>
          <w:color w:val="000000"/>
        </w:rPr>
        <w:t xml:space="preserve">sex/gender </w:t>
      </w:r>
      <w:del w:id="3719" w:author="EC" w:date="2025-05-13T17:53:00Z">
        <w:r w:rsidR="009D3F45">
          <w:rPr>
            <w:color w:val="000000"/>
          </w:rPr>
          <w:delText>dimension</w:delText>
        </w:r>
      </w:del>
      <w:ins w:id="3720" w:author="EC" w:date="2025-05-13T17:53:00Z">
        <w:r>
          <w:rPr>
            <w:color w:val="000000"/>
          </w:rPr>
          <w:t>dimensions</w:t>
        </w:r>
      </w:ins>
      <w:r>
        <w:rPr>
          <w:color w:val="000000"/>
        </w:rPr>
        <w:t xml:space="preserve"> be investigated.</w:t>
      </w:r>
    </w:p>
    <w:p w14:paraId="4DAB538D" w14:textId="77777777" w:rsidR="000909E3" w:rsidRDefault="00254E62" w:rsidP="00254E62">
      <w:pPr>
        <w:pStyle w:val="ListParagraph"/>
        <w:numPr>
          <w:ilvl w:val="0"/>
          <w:numId w:val="134"/>
        </w:numPr>
      </w:pPr>
      <w:r>
        <w:rPr>
          <w:color w:val="000000"/>
        </w:rPr>
        <w:t>Demonstrate integration of these models with other advanced preventive and diagnostic modalities, tools and techniques enabling integration across pathways.</w:t>
      </w:r>
    </w:p>
    <w:p w14:paraId="40B11CF8" w14:textId="77777777" w:rsidR="000909E3" w:rsidRDefault="00254E62" w:rsidP="00254E62">
      <w:pPr>
        <w:pStyle w:val="ListParagraph"/>
        <w:numPr>
          <w:ilvl w:val="0"/>
          <w:numId w:val="134"/>
        </w:numPr>
      </w:pPr>
      <w:r>
        <w:rPr>
          <w:color w:val="000000"/>
        </w:rPr>
        <w:t>Generate evidence, including clinical validation, that these advanced, integrated solutions deliver clinically meaningful decision support, addressing use case requirements. Lessons-learned for broader application should be documented. Evidence should also be gathered via health economic and/or feasibility studies in healthcare settings, confirming cost-effectiveness vis-à-vis current practice in real-world health settings (e.g. cost-effectiveness analysis or other suitable methodology). An exploitation pla</w:t>
      </w:r>
      <w:r>
        <w:rPr>
          <w:color w:val="000000"/>
        </w:rPr>
        <w:t>n on regulatory compliance</w:t>
      </w:r>
      <w:ins w:id="3721" w:author="EC" w:date="2025-05-13T17:53:00Z">
        <w:r>
          <w:rPr>
            <w:color w:val="000000"/>
          </w:rPr>
          <w:t xml:space="preserve"> (e.g. with Medical Devices Regulations, AI Act)</w:t>
        </w:r>
      </w:ins>
      <w:r>
        <w:rPr>
          <w:color w:val="000000"/>
        </w:rPr>
        <w:t xml:space="preserve"> and intellectual property should be produced for enabling uptake. </w:t>
      </w:r>
    </w:p>
    <w:p w14:paraId="65B11A47" w14:textId="22C12CBD" w:rsidR="000909E3" w:rsidRDefault="00254E62">
      <w:r>
        <w:rPr>
          <w:color w:val="000000"/>
        </w:rPr>
        <w:t>Proposals should be multidisciplinary</w:t>
      </w:r>
      <w:ins w:id="3722" w:author="EC" w:date="2025-05-13T17:53:00Z">
        <w:r>
          <w:rPr>
            <w:color w:val="000000"/>
          </w:rPr>
          <w:t>; solution design and development should be end-user-focused</w:t>
        </w:r>
      </w:ins>
      <w:r>
        <w:rPr>
          <w:color w:val="000000"/>
        </w:rPr>
        <w:t xml:space="preserve"> and draw on user </w:t>
      </w:r>
      <w:ins w:id="3723" w:author="EC" w:date="2025-05-13T17:53:00Z">
        <w:r>
          <w:rPr>
            <w:color w:val="000000"/>
          </w:rPr>
          <w:t>(</w:t>
        </w:r>
      </w:ins>
      <w:r>
        <w:rPr>
          <w:color w:val="000000"/>
        </w:rPr>
        <w:t>and non-user</w:t>
      </w:r>
      <w:ins w:id="3724" w:author="EC" w:date="2025-05-13T17:53:00Z">
        <w:r>
          <w:rPr>
            <w:color w:val="000000"/>
          </w:rPr>
          <w:t>)</w:t>
        </w:r>
      </w:ins>
      <w:r>
        <w:rPr>
          <w:color w:val="000000"/>
        </w:rPr>
        <w:t xml:space="preserve"> input</w:t>
      </w:r>
      <w:del w:id="3725" w:author="EC" w:date="2025-05-13T17:53:00Z">
        <w:r w:rsidR="009D3F45">
          <w:rPr>
            <w:color w:val="000000"/>
          </w:rPr>
          <w:delText xml:space="preserve"> during design and development, including patients and healthcare professionals.</w:delText>
        </w:r>
      </w:del>
      <w:ins w:id="3726" w:author="EC" w:date="2025-05-13T17:53:00Z">
        <w:r>
          <w:rPr>
            <w:color w:val="000000"/>
          </w:rPr>
          <w:t>.</w:t>
        </w:r>
      </w:ins>
      <w:r>
        <w:rPr>
          <w:color w:val="000000"/>
        </w:rPr>
        <w:t xml:space="preserve"> Best practice in VHT model software development including responsible AI development</w:t>
      </w:r>
      <w:ins w:id="3727" w:author="EC" w:date="2025-05-13T17:53:00Z">
        <w:r>
          <w:rPr>
            <w:color w:val="000000"/>
          </w:rPr>
          <w:t xml:space="preserve"> (i.e. development in a safe, trustworthy and ethical manner)</w:t>
        </w:r>
      </w:ins>
      <w:r>
        <w:rPr>
          <w:color w:val="000000"/>
        </w:rPr>
        <w:t xml:space="preserve"> should be followed, examples include and are not limited to risk assessment and management, requirements definition process. SME(s) participation is encouraged to strengthen their scientific and technological basis and validate their innovations for citizen benefit.</w:t>
      </w:r>
    </w:p>
    <w:p w14:paraId="5649FADF" w14:textId="77777777" w:rsidR="000909E3" w:rsidRDefault="00254E62">
      <w:r>
        <w:rPr>
          <w:color w:val="000000"/>
        </w:rPr>
        <w:t>Proposals are expected to contribute to the objectives of the European Virtual Human Twins Initiative</w:t>
      </w:r>
      <w:r>
        <w:rPr>
          <w:vertAlign w:val="superscript"/>
        </w:rPr>
        <w:footnoteReference w:id="157"/>
      </w:r>
      <w:r>
        <w:rPr>
          <w:color w:val="000000"/>
        </w:rPr>
        <w:t xml:space="preserve"> and contribute to the Platform for Advanced VHT Models supported under the Digital Europe Programme</w:t>
      </w:r>
      <w:r>
        <w:rPr>
          <w:vertAlign w:val="superscript"/>
        </w:rPr>
        <w:footnoteReference w:id="158"/>
      </w:r>
      <w:r>
        <w:rPr>
          <w:color w:val="000000"/>
        </w:rPr>
        <w:t>, with project assets aligned and made available on the Platform, and interoperable with this platform’s technical specifications. Relevant consortia members are to join the Platform User Community of the Advanced VHT platform. Budget should be reserved to participate in these activities. No contact with the developer of the Advanced VHT Platform is requested at the proposal stage. Proposals are also expected to collaborate with the group of EU-funded projects working on VHTs</w:t>
      </w:r>
      <w:r>
        <w:rPr>
          <w:vertAlign w:val="superscript"/>
        </w:rPr>
        <w:footnoteReference w:id="159"/>
      </w:r>
      <w:r>
        <w:rPr>
          <w:color w:val="000000"/>
        </w:rPr>
        <w:t>.</w:t>
      </w:r>
    </w:p>
    <w:p w14:paraId="6F2A181F" w14:textId="77777777" w:rsidR="000909E3" w:rsidRDefault="00254E62">
      <w:r>
        <w:rPr>
          <w:color w:val="000000"/>
        </w:rPr>
        <w:t xml:space="preserve">Projects are also expected to align with other relevant EU initiatives, such as for example the European </w:t>
      </w:r>
      <w:ins w:id="3728" w:author="EC" w:date="2025-05-13T17:53:00Z">
        <w:r>
          <w:rPr>
            <w:color w:val="000000"/>
          </w:rPr>
          <w:t xml:space="preserve">Cancer Imaging Initiative, the 1+Million Genomes Initiative, the Intensive Care Unit Data Space under the DIGITAL Programme, the European </w:t>
        </w:r>
      </w:ins>
      <w:r>
        <w:rPr>
          <w:color w:val="000000"/>
        </w:rPr>
        <w:t>Partnership for Personalised Medicine, and projects on co-advancing AI in healthcare funded under the EU4Health programme</w:t>
      </w:r>
      <w:ins w:id="3729" w:author="EC" w:date="2025-05-13T17:53:00Z">
        <w:r>
          <w:rPr>
            <w:color w:val="000000"/>
          </w:rPr>
          <w:t xml:space="preserve"> where relevant</w:t>
        </w:r>
      </w:ins>
      <w:r>
        <w:rPr>
          <w:color w:val="000000"/>
        </w:rPr>
        <w:t>.</w:t>
      </w:r>
    </w:p>
    <w:p w14:paraId="3CEC58AB" w14:textId="77777777" w:rsidR="000909E3" w:rsidRDefault="00254E62">
      <w:pPr>
        <w:rPr>
          <w:ins w:id="3730" w:author="EC" w:date="2025-05-13T17:53:00Z"/>
        </w:rPr>
      </w:pPr>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52127841" w14:textId="77777777" w:rsidR="000909E3" w:rsidRDefault="00254E62">
      <w:pPr>
        <w:rPr>
          <w:ins w:id="3731" w:author="EC" w:date="2025-05-13T17:53:00Z"/>
        </w:rPr>
      </w:pPr>
      <w:ins w:id="3732" w:author="EC" w:date="2025-05-13T17:53:00Z">
        <w:r>
          <w:rPr>
            <w:color w:val="000000"/>
          </w:rPr>
          <w:t>Applicants should provide details of their clinical studies</w:t>
        </w:r>
        <w:r>
          <w:rPr>
            <w:vertAlign w:val="superscript"/>
          </w:rPr>
          <w:footnoteReference w:id="160"/>
        </w:r>
        <w:r>
          <w:rPr>
            <w:color w:val="000000"/>
          </w:rPr>
          <w:t xml:space="preserve"> in the dedicated annex using the template provided in the submission system. As proposals under this topic are expected to include clinical studies, the use of the template is strongly encouraged.</w:t>
        </w:r>
      </w:ins>
    </w:p>
    <w:p w14:paraId="299C312D" w14:textId="77777777" w:rsidR="000909E3" w:rsidRDefault="00254E62">
      <w:pPr>
        <w:pStyle w:val="HeadingThree"/>
        <w:rPr>
          <w:ins w:id="3734" w:author="EC" w:date="2025-05-13T17:53:00Z"/>
        </w:rPr>
      </w:pPr>
      <w:bookmarkStart w:id="3735" w:name="_Toc198048689"/>
      <w:ins w:id="3736" w:author="EC" w:date="2025-05-13T17:53:00Z">
        <w:r>
          <w:t>HORIZON-HLTH-2027-01-TOOL-05: FP10 pilot on “follow-on funding”</w:t>
        </w:r>
        <w:bookmarkEnd w:id="3735"/>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03C3FD89" w14:textId="77777777" w:rsidTr="00A83E56">
        <w:trPr>
          <w:ins w:id="3737" w:author="EC" w:date="2025-05-13T17:53:00Z"/>
        </w:trPr>
        <w:tc>
          <w:tcPr>
            <w:tcW w:w="0" w:type="auto"/>
            <w:gridSpan w:val="2"/>
          </w:tcPr>
          <w:p w14:paraId="681763D6" w14:textId="77777777" w:rsidR="000909E3" w:rsidRDefault="00254E62">
            <w:pPr>
              <w:pStyle w:val="CellTextValue"/>
              <w:rPr>
                <w:ins w:id="3738" w:author="EC" w:date="2025-05-13T17:53:00Z"/>
              </w:rPr>
            </w:pPr>
            <w:ins w:id="3739" w:author="EC" w:date="2025-05-13T17:53:00Z">
              <w:r>
                <w:rPr>
                  <w:b/>
                </w:rPr>
                <w:t>Call: Cluster 1 - Health (Single stage - 2027/1)</w:t>
              </w:r>
            </w:ins>
          </w:p>
        </w:tc>
      </w:tr>
      <w:tr w:rsidR="00A83E56" w14:paraId="48C32E20" w14:textId="77777777" w:rsidTr="00A83E56">
        <w:trPr>
          <w:ins w:id="3740" w:author="EC" w:date="2025-05-13T17:53:00Z"/>
        </w:trPr>
        <w:tc>
          <w:tcPr>
            <w:tcW w:w="0" w:type="auto"/>
            <w:gridSpan w:val="2"/>
          </w:tcPr>
          <w:p w14:paraId="10E211E4" w14:textId="77777777" w:rsidR="000909E3" w:rsidRDefault="00254E62">
            <w:pPr>
              <w:pStyle w:val="CellTextValue"/>
              <w:rPr>
                <w:ins w:id="3741" w:author="EC" w:date="2025-05-13T17:53:00Z"/>
              </w:rPr>
            </w:pPr>
            <w:ins w:id="3742" w:author="EC" w:date="2025-05-13T17:53:00Z">
              <w:r>
                <w:rPr>
                  <w:b/>
                </w:rPr>
                <w:t>Specific conditions</w:t>
              </w:r>
            </w:ins>
          </w:p>
        </w:tc>
      </w:tr>
      <w:tr w:rsidR="000909E3" w14:paraId="6949BF40" w14:textId="77777777">
        <w:trPr>
          <w:ins w:id="3743" w:author="EC" w:date="2025-05-13T17:53:00Z"/>
        </w:trPr>
        <w:tc>
          <w:tcPr>
            <w:tcW w:w="0" w:type="auto"/>
          </w:tcPr>
          <w:p w14:paraId="02CD6728" w14:textId="77777777" w:rsidR="000909E3" w:rsidRDefault="00254E62">
            <w:pPr>
              <w:pStyle w:val="CellTextValue"/>
              <w:jc w:val="left"/>
              <w:rPr>
                <w:ins w:id="3744" w:author="EC" w:date="2025-05-13T17:53:00Z"/>
              </w:rPr>
            </w:pPr>
            <w:ins w:id="3745" w:author="EC" w:date="2025-05-13T17:53:00Z">
              <w:r>
                <w:rPr>
                  <w:i/>
                </w:rPr>
                <w:t>Expected EU contribution per project</w:t>
              </w:r>
            </w:ins>
          </w:p>
        </w:tc>
        <w:tc>
          <w:tcPr>
            <w:tcW w:w="0" w:type="auto"/>
          </w:tcPr>
          <w:p w14:paraId="1CFB21BB" w14:textId="77777777" w:rsidR="000909E3" w:rsidRDefault="00254E62">
            <w:pPr>
              <w:pStyle w:val="CellTextValue"/>
              <w:rPr>
                <w:ins w:id="3746" w:author="EC" w:date="2025-05-13T17:53:00Z"/>
              </w:rPr>
            </w:pPr>
            <w:ins w:id="3747" w:author="EC" w:date="2025-05-13T17:53:00Z">
              <w:r>
                <w:t xml:space="preserve">The Commission estimates that an EU contribution of between EUR 4.00 and 6.00 million would allow these outcomes to be addressed appropriately. Nonetheless, this does not </w:t>
              </w:r>
              <w:r>
                <w:t>preclude submission and selection of a proposal requesting different amounts.</w:t>
              </w:r>
            </w:ins>
          </w:p>
        </w:tc>
      </w:tr>
      <w:tr w:rsidR="000909E3" w14:paraId="0348C804" w14:textId="77777777">
        <w:trPr>
          <w:ins w:id="3748" w:author="EC" w:date="2025-05-13T17:53:00Z"/>
        </w:trPr>
        <w:tc>
          <w:tcPr>
            <w:tcW w:w="0" w:type="auto"/>
          </w:tcPr>
          <w:p w14:paraId="4D3AF38F" w14:textId="77777777" w:rsidR="000909E3" w:rsidRDefault="00254E62">
            <w:pPr>
              <w:pStyle w:val="CellTextValue"/>
              <w:jc w:val="left"/>
              <w:rPr>
                <w:ins w:id="3749" w:author="EC" w:date="2025-05-13T17:53:00Z"/>
              </w:rPr>
            </w:pPr>
            <w:ins w:id="3750" w:author="EC" w:date="2025-05-13T17:53:00Z">
              <w:r>
                <w:rPr>
                  <w:i/>
                </w:rPr>
                <w:t>Indicative budget</w:t>
              </w:r>
            </w:ins>
          </w:p>
        </w:tc>
        <w:tc>
          <w:tcPr>
            <w:tcW w:w="0" w:type="auto"/>
          </w:tcPr>
          <w:p w14:paraId="699E91B5" w14:textId="77777777" w:rsidR="000909E3" w:rsidRDefault="00254E62">
            <w:pPr>
              <w:pStyle w:val="CellTextValue"/>
              <w:rPr>
                <w:ins w:id="3751" w:author="EC" w:date="2025-05-13T17:53:00Z"/>
              </w:rPr>
            </w:pPr>
            <w:ins w:id="3752" w:author="EC" w:date="2025-05-13T17:53:00Z">
              <w:r>
                <w:t>The total indicative budget for the topic is EUR 45.00 million.</w:t>
              </w:r>
            </w:ins>
          </w:p>
        </w:tc>
      </w:tr>
      <w:tr w:rsidR="000909E3" w14:paraId="56FB0E01" w14:textId="77777777">
        <w:tc>
          <w:tcPr>
            <w:tcW w:w="0" w:type="auto"/>
          </w:tcPr>
          <w:p w14:paraId="1A2DED37" w14:textId="77777777" w:rsidR="000909E3" w:rsidRDefault="00254E62">
            <w:pPr>
              <w:pStyle w:val="CellTextValue"/>
              <w:jc w:val="left"/>
              <w:rPr>
                <w:moveTo w:id="3753" w:author="EC" w:date="2025-05-13T17:53:00Z"/>
              </w:rPr>
            </w:pPr>
            <w:moveToRangeStart w:id="3754" w:author="EC" w:date="2025-05-13T17:53:00Z" w:name="move198051251"/>
            <w:moveTo w:id="3755" w:author="EC" w:date="2025-05-13T17:53:00Z">
              <w:r>
                <w:rPr>
                  <w:i/>
                </w:rPr>
                <w:t>Type of Action</w:t>
              </w:r>
            </w:moveTo>
          </w:p>
        </w:tc>
        <w:tc>
          <w:tcPr>
            <w:tcW w:w="0" w:type="auto"/>
          </w:tcPr>
          <w:p w14:paraId="6EF20D74" w14:textId="77777777" w:rsidR="000909E3" w:rsidRDefault="00254E62">
            <w:pPr>
              <w:pStyle w:val="CellTextValue"/>
              <w:rPr>
                <w:moveTo w:id="3756" w:author="EC" w:date="2025-05-13T17:53:00Z"/>
              </w:rPr>
            </w:pPr>
            <w:moveTo w:id="3757" w:author="EC" w:date="2025-05-13T17:53:00Z">
              <w:r>
                <w:rPr>
                  <w:color w:val="000000"/>
                </w:rPr>
                <w:t>Research and Innovation Actions</w:t>
              </w:r>
            </w:moveTo>
          </w:p>
        </w:tc>
      </w:tr>
      <w:tr w:rsidR="000909E3" w14:paraId="6942175E" w14:textId="77777777">
        <w:tc>
          <w:tcPr>
            <w:tcW w:w="0" w:type="auto"/>
          </w:tcPr>
          <w:p w14:paraId="785527BB" w14:textId="77777777" w:rsidR="000909E3" w:rsidRDefault="00254E62">
            <w:pPr>
              <w:pStyle w:val="CellTextValue"/>
              <w:jc w:val="left"/>
              <w:rPr>
                <w:moveTo w:id="3758" w:author="EC" w:date="2025-05-13T17:53:00Z"/>
              </w:rPr>
            </w:pPr>
            <w:moveTo w:id="3759" w:author="EC" w:date="2025-05-13T17:53:00Z">
              <w:r>
                <w:rPr>
                  <w:i/>
                </w:rPr>
                <w:t>Eligibility conditions</w:t>
              </w:r>
            </w:moveTo>
          </w:p>
        </w:tc>
        <w:tc>
          <w:tcPr>
            <w:tcW w:w="0" w:type="auto"/>
          </w:tcPr>
          <w:p w14:paraId="75E23C4C" w14:textId="77777777" w:rsidR="000909E3" w:rsidRDefault="00254E62">
            <w:pPr>
              <w:pStyle w:val="CellTextValue"/>
              <w:rPr>
                <w:moveTo w:id="3760" w:author="EC" w:date="2025-05-13T17:53:00Z"/>
              </w:rPr>
            </w:pPr>
            <w:moveTo w:id="3761" w:author="EC" w:date="2025-05-13T17:53:00Z">
              <w:r>
                <w:rPr>
                  <w:color w:val="000000"/>
                </w:rPr>
                <w:t xml:space="preserve">The </w:t>
              </w:r>
              <w:r>
                <w:rPr>
                  <w:color w:val="000000"/>
                </w:rPr>
                <w:t>conditions are described in General Annex B. The following exceptions apply:</w:t>
              </w:r>
            </w:moveTo>
          </w:p>
          <w:p w14:paraId="03302A1F" w14:textId="77777777" w:rsidR="000909E3" w:rsidRDefault="00254E62">
            <w:pPr>
              <w:pStyle w:val="CellTextValue"/>
              <w:rPr>
                <w:moveTo w:id="3762" w:author="EC" w:date="2025-05-13T17:53:00Z"/>
              </w:rPr>
            </w:pPr>
            <w:moveTo w:id="3763"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To>
          </w:p>
          <w:p w14:paraId="69CC9A23" w14:textId="77777777" w:rsidR="000909E3" w:rsidRDefault="00254E62">
            <w:pPr>
              <w:pStyle w:val="CellTextValue"/>
              <w:rPr>
                <w:moveTo w:id="3764" w:author="EC" w:date="2025-05-13T17:53:00Z"/>
              </w:rPr>
            </w:pPr>
            <w:moveTo w:id="3765"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6C3218F9" w14:textId="77777777">
        <w:tc>
          <w:tcPr>
            <w:tcW w:w="0" w:type="auto"/>
          </w:tcPr>
          <w:p w14:paraId="27875C26" w14:textId="77777777" w:rsidR="000909E3" w:rsidRDefault="00254E62">
            <w:pPr>
              <w:pStyle w:val="CellTextValue"/>
              <w:jc w:val="left"/>
              <w:rPr>
                <w:moveTo w:id="3766" w:author="EC" w:date="2025-05-13T17:53:00Z"/>
              </w:rPr>
            </w:pPr>
            <w:moveTo w:id="3767" w:author="EC" w:date="2025-05-13T17:53:00Z">
              <w:r>
                <w:rPr>
                  <w:i/>
                </w:rPr>
                <w:t>Award criteria</w:t>
              </w:r>
            </w:moveTo>
          </w:p>
        </w:tc>
        <w:tc>
          <w:tcPr>
            <w:tcW w:w="0" w:type="auto"/>
          </w:tcPr>
          <w:p w14:paraId="0EE6DFF8" w14:textId="77777777" w:rsidR="000909E3" w:rsidRDefault="00254E62">
            <w:pPr>
              <w:pStyle w:val="CellTextValue"/>
              <w:rPr>
                <w:moveTo w:id="3768" w:author="EC" w:date="2025-05-13T17:53:00Z"/>
              </w:rPr>
            </w:pPr>
            <w:moveTo w:id="3769" w:author="EC" w:date="2025-05-13T17:53:00Z">
              <w:r>
                <w:rPr>
                  <w:color w:val="000000"/>
                </w:rPr>
                <w:t>The criteria are described in General Annex D. The following exceptions apply:</w:t>
              </w:r>
            </w:moveTo>
          </w:p>
          <w:p w14:paraId="4A2AEF7B" w14:textId="77777777" w:rsidR="000909E3" w:rsidRDefault="00254E62">
            <w:pPr>
              <w:pStyle w:val="CellTextValue"/>
              <w:rPr>
                <w:moveTo w:id="3770" w:author="EC" w:date="2025-05-13T17:53:00Z"/>
              </w:rPr>
            </w:pPr>
            <w:moveTo w:id="3771" w:author="EC" w:date="2025-05-13T17:53:00Z">
              <w:r>
                <w:rPr>
                  <w:color w:val="000000"/>
                </w:rPr>
                <w:t>The thresholds for each criterion will be 4 (Excellence), 4 (Impact) and 4 (Implementation). The cumulative threshold will be 12.</w:t>
              </w:r>
            </w:moveTo>
          </w:p>
        </w:tc>
      </w:tr>
      <w:tr w:rsidR="000909E3" w14:paraId="00B3168E" w14:textId="77777777">
        <w:tc>
          <w:tcPr>
            <w:tcW w:w="0" w:type="auto"/>
          </w:tcPr>
          <w:p w14:paraId="58F4F9BF" w14:textId="77777777" w:rsidR="000909E3" w:rsidRDefault="00254E62">
            <w:pPr>
              <w:pStyle w:val="CellTextValue"/>
              <w:jc w:val="left"/>
              <w:rPr>
                <w:moveTo w:id="3772" w:author="EC" w:date="2025-05-13T17:53:00Z"/>
              </w:rPr>
            </w:pPr>
            <w:moveTo w:id="3773" w:author="EC" w:date="2025-05-13T17:53:00Z">
              <w:r>
                <w:rPr>
                  <w:i/>
                </w:rPr>
                <w:t>Legal and financial set-up of the Grant Agreements</w:t>
              </w:r>
            </w:moveTo>
          </w:p>
        </w:tc>
        <w:tc>
          <w:tcPr>
            <w:tcW w:w="0" w:type="auto"/>
          </w:tcPr>
          <w:p w14:paraId="491E06CD" w14:textId="77777777" w:rsidR="000909E3" w:rsidRDefault="00254E62">
            <w:pPr>
              <w:pStyle w:val="CellTextValue"/>
              <w:rPr>
                <w:moveTo w:id="3774" w:author="EC" w:date="2025-05-13T17:53:00Z"/>
              </w:rPr>
            </w:pPr>
            <w:moveTo w:id="3775" w:author="EC" w:date="2025-05-13T17:53:00Z">
              <w:r>
                <w:rPr>
                  <w:color w:val="000000"/>
                </w:rPr>
                <w:t>The rules are described in General Annex G. The following exceptions apply:</w:t>
              </w:r>
            </w:moveTo>
          </w:p>
          <w:p w14:paraId="1FF7CE53" w14:textId="77777777" w:rsidR="000909E3" w:rsidRDefault="00254E62">
            <w:pPr>
              <w:pStyle w:val="CellTextValue"/>
              <w:rPr>
                <w:moveTo w:id="3776" w:author="EC" w:date="2025-05-13T17:53:00Z"/>
              </w:rPr>
            </w:pPr>
            <w:moveTo w:id="3777"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1"/>
              </w:r>
              <w:r>
                <w:rPr>
                  <w:color w:val="000000"/>
                </w:rPr>
                <w:t>.</w:t>
              </w:r>
            </w:moveTo>
          </w:p>
        </w:tc>
      </w:tr>
    </w:tbl>
    <w:p w14:paraId="7174F53D" w14:textId="77777777" w:rsidR="000909E3" w:rsidRDefault="000909E3">
      <w:pPr>
        <w:spacing w:after="0" w:line="150" w:lineRule="auto"/>
        <w:rPr>
          <w:moveTo w:id="3779" w:author="EC" w:date="2025-05-13T17:53:00Z"/>
        </w:rPr>
      </w:pPr>
    </w:p>
    <w:p w14:paraId="2EF11315" w14:textId="77777777" w:rsidR="000909E3" w:rsidRDefault="00254E62">
      <w:pPr>
        <w:pStyle w:val="HeadingThree"/>
        <w:rPr>
          <w:ins w:id="3780" w:author="EC" w:date="2025-05-13T17:53:00Z"/>
        </w:rPr>
      </w:pPr>
      <w:bookmarkStart w:id="3781" w:name="_Toc198048690"/>
      <w:moveToRangeEnd w:id="3754"/>
      <w:ins w:id="3782" w:author="EC" w:date="2025-05-13T17:53:00Z">
        <w:r>
          <w:t>HORIZON-HLTH-2026-01-TOOL-06: Support to European Research Area (ERA) action on accelerating New Approach Methodologies (NAMs) to advance biomedical research and testing of medicinal products and medical devices</w:t>
        </w:r>
        <w:bookmarkEnd w:id="3781"/>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6DA049FE" w14:textId="77777777" w:rsidTr="00A83E56">
        <w:trPr>
          <w:ins w:id="3783" w:author="EC" w:date="2025-05-13T17:53:00Z"/>
        </w:trPr>
        <w:tc>
          <w:tcPr>
            <w:tcW w:w="0" w:type="auto"/>
            <w:gridSpan w:val="2"/>
          </w:tcPr>
          <w:p w14:paraId="7175DDA0" w14:textId="77777777" w:rsidR="000909E3" w:rsidRDefault="00254E62">
            <w:pPr>
              <w:pStyle w:val="CellTextValue"/>
              <w:rPr>
                <w:ins w:id="3784" w:author="EC" w:date="2025-05-13T17:53:00Z"/>
              </w:rPr>
            </w:pPr>
            <w:ins w:id="3785" w:author="EC" w:date="2025-05-13T17:53:00Z">
              <w:r>
                <w:rPr>
                  <w:b/>
                </w:rPr>
                <w:t>Call: Cluster 1 - Health (Single stage - 2026)</w:t>
              </w:r>
            </w:ins>
          </w:p>
        </w:tc>
      </w:tr>
      <w:tr w:rsidR="00A83E56" w14:paraId="3B355AE1" w14:textId="77777777" w:rsidTr="00A83E56">
        <w:trPr>
          <w:ins w:id="3786" w:author="EC" w:date="2025-05-13T17:53:00Z"/>
        </w:trPr>
        <w:tc>
          <w:tcPr>
            <w:tcW w:w="0" w:type="auto"/>
            <w:gridSpan w:val="2"/>
          </w:tcPr>
          <w:p w14:paraId="39438405" w14:textId="77777777" w:rsidR="000909E3" w:rsidRDefault="00254E62">
            <w:pPr>
              <w:pStyle w:val="CellTextValue"/>
              <w:rPr>
                <w:ins w:id="3787" w:author="EC" w:date="2025-05-13T17:53:00Z"/>
              </w:rPr>
            </w:pPr>
            <w:ins w:id="3788" w:author="EC" w:date="2025-05-13T17:53:00Z">
              <w:r>
                <w:rPr>
                  <w:b/>
                </w:rPr>
                <w:t>Specific conditions</w:t>
              </w:r>
            </w:ins>
          </w:p>
        </w:tc>
      </w:tr>
      <w:tr w:rsidR="000909E3" w14:paraId="1A5A8C45" w14:textId="77777777">
        <w:trPr>
          <w:ins w:id="3789" w:author="EC" w:date="2025-05-13T17:53:00Z"/>
        </w:trPr>
        <w:tc>
          <w:tcPr>
            <w:tcW w:w="0" w:type="auto"/>
          </w:tcPr>
          <w:p w14:paraId="08EC4BAC" w14:textId="77777777" w:rsidR="000909E3" w:rsidRDefault="00254E62">
            <w:pPr>
              <w:pStyle w:val="CellTextValue"/>
              <w:jc w:val="left"/>
              <w:rPr>
                <w:ins w:id="3790" w:author="EC" w:date="2025-05-13T17:53:00Z"/>
              </w:rPr>
            </w:pPr>
            <w:ins w:id="3791" w:author="EC" w:date="2025-05-13T17:53:00Z">
              <w:r>
                <w:rPr>
                  <w:i/>
                </w:rPr>
                <w:t xml:space="preserve">Expected EU </w:t>
              </w:r>
              <w:r>
                <w:rPr>
                  <w:i/>
                </w:rPr>
                <w:t>contribution per project</w:t>
              </w:r>
            </w:ins>
          </w:p>
        </w:tc>
        <w:tc>
          <w:tcPr>
            <w:tcW w:w="0" w:type="auto"/>
          </w:tcPr>
          <w:p w14:paraId="6C1FC878" w14:textId="77777777" w:rsidR="000909E3" w:rsidRDefault="00254E62">
            <w:pPr>
              <w:pStyle w:val="CellTextValue"/>
              <w:rPr>
                <w:ins w:id="3792" w:author="EC" w:date="2025-05-13T17:53:00Z"/>
              </w:rPr>
            </w:pPr>
            <w:ins w:id="3793" w:author="EC" w:date="2025-05-13T17:53:00Z">
              <w:r>
                <w:t>The Commission estimates that an EU contribution of around EUR 3.00 million would allow these outcomes to be addressed appropriately. Nonetheless, this does not preclude submission and selection of a proposal requesting different amounts.</w:t>
              </w:r>
            </w:ins>
          </w:p>
        </w:tc>
      </w:tr>
      <w:tr w:rsidR="000909E3" w14:paraId="1DB9D8CF" w14:textId="77777777">
        <w:trPr>
          <w:ins w:id="3794" w:author="EC" w:date="2025-05-13T17:53:00Z"/>
        </w:trPr>
        <w:tc>
          <w:tcPr>
            <w:tcW w:w="0" w:type="auto"/>
          </w:tcPr>
          <w:p w14:paraId="1EC40378" w14:textId="77777777" w:rsidR="000909E3" w:rsidRDefault="00254E62">
            <w:pPr>
              <w:pStyle w:val="CellTextValue"/>
              <w:jc w:val="left"/>
              <w:rPr>
                <w:ins w:id="3795" w:author="EC" w:date="2025-05-13T17:53:00Z"/>
              </w:rPr>
            </w:pPr>
            <w:ins w:id="3796" w:author="EC" w:date="2025-05-13T17:53:00Z">
              <w:r>
                <w:rPr>
                  <w:i/>
                </w:rPr>
                <w:t>Indicative budget</w:t>
              </w:r>
            </w:ins>
          </w:p>
        </w:tc>
        <w:tc>
          <w:tcPr>
            <w:tcW w:w="0" w:type="auto"/>
          </w:tcPr>
          <w:p w14:paraId="60C5C23F" w14:textId="77777777" w:rsidR="000909E3" w:rsidRDefault="00254E62">
            <w:pPr>
              <w:pStyle w:val="CellTextValue"/>
              <w:rPr>
                <w:ins w:id="3797" w:author="EC" w:date="2025-05-13T17:53:00Z"/>
              </w:rPr>
            </w:pPr>
            <w:ins w:id="3798" w:author="EC" w:date="2025-05-13T17:53:00Z">
              <w:r>
                <w:t>The total indicative budget for the topic is EUR 3.00 million.</w:t>
              </w:r>
            </w:ins>
          </w:p>
        </w:tc>
      </w:tr>
      <w:tr w:rsidR="000909E3" w14:paraId="5DB159A6" w14:textId="77777777">
        <w:trPr>
          <w:ins w:id="3799" w:author="EC" w:date="2025-05-13T17:53:00Z"/>
        </w:trPr>
        <w:tc>
          <w:tcPr>
            <w:tcW w:w="0" w:type="auto"/>
          </w:tcPr>
          <w:p w14:paraId="7DBF4294" w14:textId="77777777" w:rsidR="000909E3" w:rsidRDefault="00254E62">
            <w:pPr>
              <w:pStyle w:val="CellTextValue"/>
              <w:jc w:val="left"/>
              <w:rPr>
                <w:ins w:id="3800" w:author="EC" w:date="2025-05-13T17:53:00Z"/>
              </w:rPr>
            </w:pPr>
            <w:ins w:id="3801" w:author="EC" w:date="2025-05-13T17:53:00Z">
              <w:r>
                <w:rPr>
                  <w:i/>
                </w:rPr>
                <w:t>Type of Action</w:t>
              </w:r>
            </w:ins>
          </w:p>
        </w:tc>
        <w:tc>
          <w:tcPr>
            <w:tcW w:w="0" w:type="auto"/>
          </w:tcPr>
          <w:p w14:paraId="2D6A2F9D" w14:textId="77777777" w:rsidR="000909E3" w:rsidRDefault="00254E62">
            <w:pPr>
              <w:pStyle w:val="CellTextValue"/>
              <w:rPr>
                <w:ins w:id="3802" w:author="EC" w:date="2025-05-13T17:53:00Z"/>
              </w:rPr>
            </w:pPr>
            <w:ins w:id="3803" w:author="EC" w:date="2025-05-13T17:53:00Z">
              <w:r>
                <w:rPr>
                  <w:color w:val="000000"/>
                </w:rPr>
                <w:t>Coordination and Support Actions</w:t>
              </w:r>
            </w:ins>
          </w:p>
        </w:tc>
      </w:tr>
      <w:tr w:rsidR="000909E3" w14:paraId="5EE15D27" w14:textId="77777777">
        <w:trPr>
          <w:ins w:id="3804" w:author="EC" w:date="2025-05-13T17:53:00Z"/>
        </w:trPr>
        <w:tc>
          <w:tcPr>
            <w:tcW w:w="0" w:type="auto"/>
          </w:tcPr>
          <w:p w14:paraId="77C9174F" w14:textId="77777777" w:rsidR="000909E3" w:rsidRDefault="00254E62">
            <w:pPr>
              <w:pStyle w:val="CellTextValue"/>
              <w:jc w:val="left"/>
              <w:rPr>
                <w:ins w:id="3805" w:author="EC" w:date="2025-05-13T17:53:00Z"/>
              </w:rPr>
            </w:pPr>
            <w:ins w:id="3806" w:author="EC" w:date="2025-05-13T17:53:00Z">
              <w:r>
                <w:rPr>
                  <w:i/>
                </w:rPr>
                <w:t>Eligibility conditions</w:t>
              </w:r>
            </w:ins>
          </w:p>
        </w:tc>
        <w:tc>
          <w:tcPr>
            <w:tcW w:w="0" w:type="auto"/>
          </w:tcPr>
          <w:p w14:paraId="78902203" w14:textId="77777777" w:rsidR="000909E3" w:rsidRDefault="00254E62">
            <w:pPr>
              <w:pStyle w:val="CellTextValue"/>
              <w:rPr>
                <w:ins w:id="3807" w:author="EC" w:date="2025-05-13T17:53:00Z"/>
              </w:rPr>
            </w:pPr>
            <w:ins w:id="3808" w:author="EC" w:date="2025-05-13T17:53:00Z">
              <w:r>
                <w:rPr>
                  <w:color w:val="000000"/>
                </w:rPr>
                <w:t>The conditions are described in General Annex B. The following exceptions apply:</w:t>
              </w:r>
            </w:ins>
          </w:p>
          <w:p w14:paraId="4C75D815" w14:textId="77777777" w:rsidR="000909E3" w:rsidRDefault="00254E62">
            <w:pPr>
              <w:pStyle w:val="CellTextValue"/>
              <w:rPr>
                <w:ins w:id="3809" w:author="EC" w:date="2025-05-13T17:53:00Z"/>
              </w:rPr>
            </w:pPr>
            <w:ins w:id="3810" w:author="EC" w:date="2025-05-13T17:53:00Z">
              <w:r>
                <w:rPr>
                  <w:color w:val="000000"/>
                </w:rPr>
                <w:t xml:space="preserve">In </w:t>
              </w:r>
              <w:r>
                <w:rPr>
                  <w:color w:val="000000"/>
                </w:rPr>
                <w:t>recognition of the opening of the US National Institutes of Health’s programmes to European researchers, legal entities established in the United States of America may exceptionally participate as a beneficiary or affiliated entity, and are eligible to receive Union funding.</w:t>
              </w:r>
            </w:ins>
          </w:p>
          <w:p w14:paraId="5FEF755E" w14:textId="77777777" w:rsidR="000909E3" w:rsidRDefault="00254E62">
            <w:pPr>
              <w:rPr>
                <w:ins w:id="3811" w:author="EC" w:date="2025-05-13T17:53:00Z"/>
              </w:rPr>
            </w:pPr>
            <w:ins w:id="3812" w:author="EC" w:date="2025-05-13T17:53:00Z">
              <w:r>
                <w:rPr>
                  <w:color w:val="000000"/>
                </w:rPr>
                <w:t>Coordinators of projects must be legal entities established in an EU Member State or Associated Country.</w:t>
              </w:r>
            </w:ins>
          </w:p>
          <w:p w14:paraId="00768BE4" w14:textId="77777777" w:rsidR="000909E3" w:rsidRDefault="00254E62">
            <w:pPr>
              <w:pStyle w:val="CellTextValue"/>
              <w:rPr>
                <w:ins w:id="3813" w:author="EC" w:date="2025-05-13T17:53:00Z"/>
              </w:rPr>
            </w:pPr>
            <w:ins w:id="3814"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3E6F77FC" w14:textId="77777777">
        <w:tc>
          <w:tcPr>
            <w:tcW w:w="0" w:type="auto"/>
          </w:tcPr>
          <w:p w14:paraId="06BF8B45" w14:textId="77777777" w:rsidR="000909E3" w:rsidRDefault="00254E62">
            <w:pPr>
              <w:pStyle w:val="CellTextValue"/>
              <w:jc w:val="left"/>
              <w:rPr>
                <w:moveTo w:id="3815" w:author="EC" w:date="2025-05-13T17:53:00Z"/>
              </w:rPr>
            </w:pPr>
            <w:moveToRangeStart w:id="3816" w:author="EC" w:date="2025-05-13T17:53:00Z" w:name="move198051252"/>
            <w:moveTo w:id="3817" w:author="EC" w:date="2025-05-13T17:53:00Z">
              <w:r>
                <w:rPr>
                  <w:i/>
                </w:rPr>
                <w:t>Award criteria</w:t>
              </w:r>
            </w:moveTo>
          </w:p>
        </w:tc>
        <w:tc>
          <w:tcPr>
            <w:tcW w:w="0" w:type="auto"/>
          </w:tcPr>
          <w:p w14:paraId="7D4E9CCC" w14:textId="77777777" w:rsidR="000909E3" w:rsidRDefault="00254E62">
            <w:pPr>
              <w:pStyle w:val="CellTextValue"/>
              <w:rPr>
                <w:moveTo w:id="3818" w:author="EC" w:date="2025-05-13T17:53:00Z"/>
              </w:rPr>
            </w:pPr>
            <w:moveTo w:id="3819" w:author="EC" w:date="2025-05-13T17:53:00Z">
              <w:r>
                <w:rPr>
                  <w:color w:val="000000"/>
                </w:rPr>
                <w:t>The criteria are described in General Annex D. The following exceptions apply:</w:t>
              </w:r>
            </w:moveTo>
          </w:p>
          <w:p w14:paraId="4BE229EE" w14:textId="77777777" w:rsidR="000909E3" w:rsidRDefault="00254E62">
            <w:pPr>
              <w:pStyle w:val="CellTextValue"/>
              <w:rPr>
                <w:moveTo w:id="3820" w:author="EC" w:date="2025-05-13T17:53:00Z"/>
              </w:rPr>
            </w:pPr>
            <w:moveTo w:id="3821" w:author="EC" w:date="2025-05-13T17:53:00Z">
              <w:r>
                <w:rPr>
                  <w:color w:val="000000"/>
                </w:rPr>
                <w:t>The thresholds for each criterion will be 4 (Excellence), 4 (Impact) and 4 (Implementation). The cumulative threshold will be 12.</w:t>
              </w:r>
            </w:moveTo>
          </w:p>
        </w:tc>
      </w:tr>
      <w:tr w:rsidR="000909E3" w14:paraId="07EC25E3" w14:textId="77777777">
        <w:tc>
          <w:tcPr>
            <w:tcW w:w="0" w:type="auto"/>
          </w:tcPr>
          <w:p w14:paraId="555AE74C" w14:textId="77777777" w:rsidR="000909E3" w:rsidRDefault="00254E62">
            <w:pPr>
              <w:pStyle w:val="CellTextValue"/>
              <w:jc w:val="left"/>
              <w:rPr>
                <w:moveTo w:id="3822" w:author="EC" w:date="2025-05-13T17:53:00Z"/>
              </w:rPr>
            </w:pPr>
            <w:moveTo w:id="3823" w:author="EC" w:date="2025-05-13T17:53:00Z">
              <w:r>
                <w:rPr>
                  <w:i/>
                </w:rPr>
                <w:t>Legal and financial set-up of the Grant Agreements</w:t>
              </w:r>
            </w:moveTo>
          </w:p>
        </w:tc>
        <w:tc>
          <w:tcPr>
            <w:tcW w:w="0" w:type="auto"/>
          </w:tcPr>
          <w:p w14:paraId="1B6825E7" w14:textId="77777777" w:rsidR="000909E3" w:rsidRDefault="00254E62">
            <w:pPr>
              <w:pStyle w:val="CellTextValue"/>
              <w:rPr>
                <w:moveTo w:id="3824" w:author="EC" w:date="2025-05-13T17:53:00Z"/>
              </w:rPr>
            </w:pPr>
            <w:moveTo w:id="3825" w:author="EC" w:date="2025-05-13T17:53:00Z">
              <w:r>
                <w:rPr>
                  <w:color w:val="000000"/>
                </w:rPr>
                <w:t>The rules are described in General Annex G. The following exceptions apply:</w:t>
              </w:r>
            </w:moveTo>
          </w:p>
          <w:p w14:paraId="0582D9DA" w14:textId="77777777" w:rsidR="000909E3" w:rsidRDefault="00254E62">
            <w:pPr>
              <w:pStyle w:val="CellTextValue"/>
              <w:rPr>
                <w:moveTo w:id="3826" w:author="EC" w:date="2025-05-13T17:53:00Z"/>
              </w:rPr>
            </w:pPr>
            <w:moveTo w:id="3827"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2"/>
              </w:r>
              <w:r>
                <w:rPr>
                  <w:color w:val="000000"/>
                </w:rPr>
                <w:t>.</w:t>
              </w:r>
            </w:moveTo>
          </w:p>
        </w:tc>
      </w:tr>
    </w:tbl>
    <w:p w14:paraId="097636F5" w14:textId="77777777" w:rsidR="000909E3" w:rsidRDefault="000909E3">
      <w:pPr>
        <w:spacing w:after="0" w:line="150" w:lineRule="auto"/>
        <w:rPr>
          <w:moveTo w:id="3829" w:author="EC" w:date="2025-05-13T17:53:00Z"/>
        </w:rPr>
      </w:pPr>
    </w:p>
    <w:moveToRangeEnd w:id="3816"/>
    <w:p w14:paraId="06499890" w14:textId="11E8752A" w:rsidR="000909E3" w:rsidRDefault="000909E3"/>
    <w:p w14:paraId="506E7765" w14:textId="77777777" w:rsidR="000909E3" w:rsidRPr="00A83E56" w:rsidRDefault="00254E62">
      <w:pPr>
        <w:pStyle w:val="HeadingTwo"/>
        <w:pageBreakBefore/>
        <w:rPr>
          <w:lang w:val="en-IE"/>
        </w:rPr>
      </w:pPr>
      <w:bookmarkStart w:id="3830" w:name="_Toc198048691"/>
      <w:bookmarkStart w:id="3831" w:name="_Toc194418878"/>
      <w:r w:rsidRPr="00A83E56">
        <w:rPr>
          <w:lang w:val="en-IE"/>
        </w:rPr>
        <w:t>Destination - Maintaining an innovative, sustainable, and competitive EU health industry</w:t>
      </w:r>
      <w:bookmarkEnd w:id="3830"/>
      <w:bookmarkEnd w:id="3831"/>
    </w:p>
    <w:p w14:paraId="38E7488A" w14:textId="77777777" w:rsidR="000909E3" w:rsidRDefault="00254E62">
      <w:r>
        <w:rPr>
          <w:color w:val="000000"/>
        </w:rPr>
        <w:t>Topics under this destination are directed towards the Key Strategic Orientation 3 “</w:t>
      </w:r>
      <w:r>
        <w:rPr>
          <w:i/>
          <w:color w:val="000000"/>
        </w:rPr>
        <w:t xml:space="preserve">A more resilient, competitive, </w:t>
      </w:r>
      <w:r>
        <w:rPr>
          <w:i/>
          <w:color w:val="000000"/>
        </w:rPr>
        <w:t>inclusive, and democratic Europe</w:t>
      </w:r>
      <w:r>
        <w:rPr>
          <w:color w:val="000000"/>
        </w:rPr>
        <w:t xml:space="preserve">” of Horizon Europe’s strategic plan 2025-2027. In addition, Key Strategic Orientation 2 </w:t>
      </w:r>
      <w:r>
        <w:rPr>
          <w:i/>
          <w:color w:val="000000"/>
        </w:rPr>
        <w:t>“The Digital Transition”</w:t>
      </w:r>
      <w:r>
        <w:rPr>
          <w:color w:val="000000"/>
        </w:rPr>
        <w:t xml:space="preserve"> and Key Strategic Orientation 1 “</w:t>
      </w:r>
      <w:r>
        <w:rPr>
          <w:i/>
          <w:color w:val="000000"/>
        </w:rPr>
        <w:t>The Green Transition</w:t>
      </w:r>
      <w:r>
        <w:rPr>
          <w:color w:val="000000"/>
        </w:rPr>
        <w:t>” are supported.</w:t>
      </w:r>
    </w:p>
    <w:p w14:paraId="1BD6B0B9" w14:textId="77777777" w:rsidR="000909E3" w:rsidRDefault="00254E62">
      <w:r>
        <w:rPr>
          <w:color w:val="000000"/>
        </w:rPr>
        <w:t xml:space="preserve">Research and Innovation supported under this destination should contribute to the following expected impact, set out in the strategic plan impact summary for the Health Cluster: </w:t>
      </w:r>
      <w:r>
        <w:rPr>
          <w:i/>
          <w:color w:val="000000"/>
        </w:rPr>
        <w:t>“the EU health industry is innovative, sustainable, and globally competitive thanks to improved uptake of breakthrough technologies and innovations (including social innovations) that make the EU with its Member States and Associated Countries more resilient and less reliant on imports of critical health technologies</w:t>
      </w:r>
      <w:r>
        <w:rPr>
          <w:color w:val="000000"/>
        </w:rPr>
        <w:t>”</w:t>
      </w:r>
      <w:r>
        <w:rPr>
          <w:i/>
          <w:color w:val="000000"/>
        </w:rPr>
        <w:t>.</w:t>
      </w:r>
    </w:p>
    <w:p w14:paraId="164673D7" w14:textId="77777777" w:rsidR="000909E3" w:rsidRDefault="00254E62">
      <w:r>
        <w:rPr>
          <w:color w:val="000000"/>
        </w:rPr>
        <w:t xml:space="preserve">The health industry is a key driver for growth and has the capacity to provide health technologies to the benefit of patients and providers of healthcare services. The relevant value chains involve a broad variety of key players from supply, demand and regulatory sides. In addition, the path of innovation in health is long and complex. The development of novel health technologies is generally associated with uncertainties and market barriers due to expensive and risky development (e.g., high attrition rate </w:t>
      </w:r>
      <w:r>
        <w:rPr>
          <w:color w:val="000000"/>
        </w:rPr>
        <w:t>in pharmaceutical development), high quality and security requirements (e.g., clinical performance, safety, data privacy and cybersecurity) and market specificities (e.g., strong regulation, pricing and reimbursement issues). In addition, the growing concern about environmental issues is putting more pressure on this industry. Therefore, there is a need for Research and Innovation integrating various stakeholders to facilitate market access of innovative health technologies (medical technologies, pharmaceut</w:t>
      </w:r>
      <w:r>
        <w:rPr>
          <w:color w:val="000000"/>
        </w:rPr>
        <w:t>icals, biotechnologies, digital health technologies).</w:t>
      </w:r>
    </w:p>
    <w:p w14:paraId="27D6AF49" w14:textId="36F19CC6" w:rsidR="000909E3" w:rsidRDefault="00254E62">
      <w:r>
        <w:rPr>
          <w:color w:val="000000"/>
        </w:rPr>
        <w:t xml:space="preserve">In line with the European Commission's political guidelines for 2024-2029, and building on the recommendations of the reports by Mario </w:t>
      </w:r>
      <w:del w:id="3832" w:author="EC" w:date="2025-05-13T17:53:00Z">
        <w:r w:rsidR="009D3F45">
          <w:rPr>
            <w:color w:val="000000"/>
          </w:rPr>
          <w:delText>Dragh</w:delText>
        </w:r>
      </w:del>
      <w:ins w:id="3833" w:author="EC" w:date="2025-05-13T17:53:00Z">
        <w:r>
          <w:rPr>
            <w:color w:val="000000"/>
          </w:rPr>
          <w:t>Draghi</w:t>
        </w:r>
      </w:ins>
      <w:r>
        <w:rPr>
          <w:vertAlign w:val="superscript"/>
        </w:rPr>
        <w:footnoteReference w:id="163"/>
      </w:r>
      <w:r>
        <w:rPr>
          <w:color w:val="000000"/>
        </w:rPr>
        <w:t>i and Enrico Letta</w:t>
      </w:r>
      <w:r>
        <w:rPr>
          <w:vertAlign w:val="superscript"/>
        </w:rPr>
        <w:footnoteReference w:id="164"/>
      </w:r>
      <w:r>
        <w:rPr>
          <w:color w:val="000000"/>
        </w:rPr>
        <w:t>, as well as the EU's Life Science Strategy</w:t>
      </w:r>
      <w:r>
        <w:rPr>
          <w:vertAlign w:val="superscript"/>
        </w:rPr>
        <w:footnoteReference w:id="165"/>
      </w:r>
      <w:r>
        <w:rPr>
          <w:color w:val="000000"/>
        </w:rPr>
        <w:t xml:space="preserve">, this destination will support research and innovation to enhance the competitiveness of the European health industry, thereby reinforcing EU autonomy, consolidating its Single Market, and empowering Europe to effectively address the burden of both communicable and non-communicable </w:t>
      </w:r>
      <w:del w:id="3834" w:author="EC" w:date="2025-05-13T17:53:00Z">
        <w:r w:rsidR="009D3F45">
          <w:rPr>
            <w:color w:val="000000"/>
          </w:rPr>
          <w:delText>diseasesIn</w:delText>
        </w:r>
      </w:del>
      <w:ins w:id="3835" w:author="EC" w:date="2025-05-13T17:53:00Z">
        <w:r>
          <w:rPr>
            <w:color w:val="000000"/>
          </w:rPr>
          <w:t>diseases. In</w:t>
        </w:r>
      </w:ins>
      <w:r>
        <w:rPr>
          <w:color w:val="000000"/>
        </w:rPr>
        <w:t xml:space="preserve"> this work programme part, Destination “</w:t>
      </w:r>
      <w:r>
        <w:rPr>
          <w:i/>
          <w:color w:val="000000"/>
        </w:rPr>
        <w:t>Maintaining an innovative, sustainable and competitive EU health industry</w:t>
      </w:r>
      <w:r>
        <w:rPr>
          <w:color w:val="000000"/>
        </w:rPr>
        <w:t>” focuses on collaborative efforts to advance cell-free protein synthesis platforms, ready-to-use point-of-care diagnostics, and regulatory science to support translational development of patient-centred health technologies. The results will support the EU Industrial Policy, with a focus on strengthening the resilience of the single market, addressing the EU’s strategic dependencies, gaining tech</w:t>
      </w:r>
      <w:r>
        <w:rPr>
          <w:color w:val="000000"/>
        </w:rPr>
        <w:t xml:space="preserve">nological sovereignty and accelerating the green and digital transitions. The results will further strengthen the single market, by providing evidence and guidelines for stakeholders and regulators to ensure </w:t>
      </w:r>
      <w:del w:id="3836" w:author="EC" w:date="2025-05-13T17:53:00Z">
        <w:r w:rsidR="009D3F45">
          <w:rPr>
            <w:color w:val="000000"/>
          </w:rPr>
          <w:delText>take-up</w:delText>
        </w:r>
      </w:del>
      <w:ins w:id="3837" w:author="EC" w:date="2025-05-13T17:53:00Z">
        <w:r>
          <w:rPr>
            <w:color w:val="000000"/>
          </w:rPr>
          <w:t>adoption</w:t>
        </w:r>
      </w:ins>
      <w:r>
        <w:rPr>
          <w:color w:val="000000"/>
        </w:rPr>
        <w:t xml:space="preserve"> of innovations, supporting environmental, fiscal and socio-economic sustainability </w:t>
      </w:r>
      <w:del w:id="3838" w:author="EC" w:date="2025-05-13T17:53:00Z">
        <w:r w:rsidR="009D3F45">
          <w:rPr>
            <w:color w:val="000000"/>
          </w:rPr>
          <w:delText>while</w:delText>
        </w:r>
      </w:del>
      <w:ins w:id="3839" w:author="EC" w:date="2025-05-13T17:53:00Z">
        <w:r>
          <w:rPr>
            <w:color w:val="000000"/>
          </w:rPr>
          <w:t>and at the same time</w:t>
        </w:r>
      </w:ins>
      <w:r>
        <w:rPr>
          <w:color w:val="000000"/>
        </w:rPr>
        <w:t xml:space="preserve"> fostering healthcare access and reducing health inequities. The results will also support the implementation of the relevant Regulations like those on Medical Devices (MDR) and </w:t>
      </w:r>
      <w:r>
        <w:rPr>
          <w:i/>
          <w:color w:val="000000"/>
        </w:rPr>
        <w:t>In Vitro</w:t>
      </w:r>
      <w:r>
        <w:rPr>
          <w:color w:val="000000"/>
        </w:rPr>
        <w:t xml:space="preserve"> Medical Devices (IVDR) as well as the general uptake of innovative health technologies by health systems, with a special view to aspects related to ensuring industry competitiveness, fostering innovation and sustainability, while maintaining the high level of quality, safety and efficacy of these health technologies.</w:t>
      </w:r>
    </w:p>
    <w:p w14:paraId="720F557D" w14:textId="77777777" w:rsidR="000909E3" w:rsidRDefault="00254E62">
      <w:r>
        <w:rPr>
          <w:color w:val="000000"/>
        </w:rPr>
        <w:t>In view of increasing the impact of EU investments under Horizon Europe, the European Commission welcomes and supports cooperation between EU-funded projects to enable cross-fertilisation and other synergies. This could range from networking to joint activities such as the participation in joint workshops, the exchange of knowledge, development and adoption of best practices, or joint communication activities. All topics are open to international collaboration to address global environment and health challe</w:t>
      </w:r>
      <w:r>
        <w:rPr>
          <w:color w:val="000000"/>
        </w:rPr>
        <w:t>nges.</w:t>
      </w:r>
    </w:p>
    <w:p w14:paraId="514F91AC" w14:textId="77777777" w:rsidR="000909E3" w:rsidRDefault="00254E62">
      <w:r>
        <w:rPr>
          <w:color w:val="000000"/>
          <w:u w:val="single"/>
        </w:rPr>
        <w:t>Expected impacts</w:t>
      </w:r>
      <w:r>
        <w:rPr>
          <w:color w:val="000000"/>
        </w:rPr>
        <w:t>:</w:t>
      </w:r>
    </w:p>
    <w:p w14:paraId="749457A9" w14:textId="77777777" w:rsidR="000909E3" w:rsidRDefault="00254E62">
      <w:r>
        <w:rPr>
          <w:color w:val="000000"/>
        </w:rPr>
        <w:t>Proposals for topics under this destination should set out a credible pathway to contributing to maintaining an innovative, sustainable and competitive EU health industry, and more specifically to one or several of the following expected impacts:</w:t>
      </w:r>
    </w:p>
    <w:p w14:paraId="79F3E8F9" w14:textId="77777777" w:rsidR="000909E3" w:rsidRDefault="00254E62">
      <w:pPr>
        <w:pStyle w:val="ListParagraph"/>
        <w:numPr>
          <w:ilvl w:val="0"/>
          <w:numId w:val="138"/>
        </w:numPr>
      </w:pPr>
      <w:r>
        <w:rPr>
          <w:color w:val="000000"/>
        </w:rPr>
        <w:t xml:space="preserve">Health industry in Europe and Associated Countries is more competitive and sustainable, assuring European leadership in breakthrough health technologies and open strategic autonomy in </w:t>
      </w:r>
      <w:r>
        <w:rPr>
          <w:color w:val="000000"/>
        </w:rPr>
        <w:t>essential medical supplies and (digital) technologies, contributing to job creation and economic growth, in particular with small and medium-sized enterprises (SMEs).</w:t>
      </w:r>
    </w:p>
    <w:p w14:paraId="1D3D9EF5" w14:textId="77777777" w:rsidR="000909E3" w:rsidRDefault="00254E62">
      <w:pPr>
        <w:pStyle w:val="ListParagraph"/>
        <w:numPr>
          <w:ilvl w:val="0"/>
          <w:numId w:val="138"/>
        </w:numPr>
      </w:pPr>
      <w:r>
        <w:rPr>
          <w:color w:val="000000"/>
        </w:rPr>
        <w:t>Health industry is supported by cross-sectoral Research and Innovation in the context of convergence of health technologies (integrating medical technologies, pharmaceuticals, biotechnologies, digital health, and e-health technologies) while strengthening key market positions.</w:t>
      </w:r>
    </w:p>
    <w:p w14:paraId="6007D247" w14:textId="77777777" w:rsidR="000909E3" w:rsidRDefault="00254E62">
      <w:pPr>
        <w:pStyle w:val="ListParagraph"/>
        <w:numPr>
          <w:ilvl w:val="0"/>
          <w:numId w:val="138"/>
        </w:numPr>
      </w:pPr>
      <w:r>
        <w:rPr>
          <w:color w:val="000000"/>
        </w:rPr>
        <w:t>Health industry is working more efficiently along the value chain from the identification of needs to the scale-up and take-up of solutions at national, regional or local level, including through early engagement with patients, healthcare providers, health authorities and regulators ensuring suitability and acceptance of solutions.</w:t>
      </w:r>
    </w:p>
    <w:p w14:paraId="271ACD41" w14:textId="77777777" w:rsidR="000909E3" w:rsidRDefault="00254E62">
      <w:pPr>
        <w:pStyle w:val="ListParagraph"/>
        <w:numPr>
          <w:ilvl w:val="0"/>
          <w:numId w:val="138"/>
        </w:numPr>
      </w:pPr>
      <w:r>
        <w:rPr>
          <w:color w:val="000000"/>
        </w:rPr>
        <w:t>Citizens, healthcare providers and health systems benefit from a swift uptake of innovative health technologies and services through the provision of evidence and guidelines for stakeholders, policymakers and regulators. These efforts offer significant improvements in health outcomes, also potentially strengthening access to healthcare for all and reducing health inequities while health industry benefits from decreased time-to-market.</w:t>
      </w:r>
    </w:p>
    <w:p w14:paraId="4A40F9D3" w14:textId="77777777" w:rsidR="000909E3" w:rsidRDefault="00254E62">
      <w:pPr>
        <w:pStyle w:val="ListParagraph"/>
        <w:numPr>
          <w:ilvl w:val="0"/>
          <w:numId w:val="138"/>
        </w:numPr>
      </w:pPr>
      <w:r>
        <w:rPr>
          <w:color w:val="000000"/>
        </w:rPr>
        <w:t xml:space="preserve">Citizens, healthcare providers and health systems benefit from increased health security in Europe and Associated Countries due to reliable access to key manufacturing capacity, including timely provision of essential medical supplies and technologies of particularly complex or critical supply and distribution chains. </w:t>
      </w:r>
    </w:p>
    <w:p w14:paraId="39BCEADF" w14:textId="77777777" w:rsidR="000909E3" w:rsidRDefault="00254E62">
      <w:r>
        <w:t>Proposals are invited against the following topic(s):</w:t>
      </w:r>
    </w:p>
    <w:p w14:paraId="1F8B30F9" w14:textId="6E182C39" w:rsidR="000909E3" w:rsidRDefault="00254E62">
      <w:pPr>
        <w:pStyle w:val="HeadingThree"/>
      </w:pPr>
      <w:bookmarkStart w:id="3840" w:name="_Toc198048692"/>
      <w:bookmarkStart w:id="3841" w:name="_Toc194418879"/>
      <w:r>
        <w:t>HORIZON-HLTH-</w:t>
      </w:r>
      <w:del w:id="3842" w:author="EC" w:date="2025-05-13T17:53:00Z">
        <w:r w:rsidR="009D3F45">
          <w:delText>2026</w:delText>
        </w:r>
      </w:del>
      <w:ins w:id="3843" w:author="EC" w:date="2025-05-13T17:53:00Z">
        <w:r>
          <w:t>2027</w:t>
        </w:r>
      </w:ins>
      <w:r>
        <w:t>-01-IND-01: Cell-free protein synthesis platforms for discovery and/or production of biologicals</w:t>
      </w:r>
      <w:bookmarkEnd w:id="3840"/>
      <w:bookmarkEnd w:id="38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9"/>
        <w:gridCol w:w="7313"/>
      </w:tblGrid>
      <w:tr w:rsidR="00A83E56" w14:paraId="1DE272A7" w14:textId="77777777" w:rsidTr="00A83E56">
        <w:tc>
          <w:tcPr>
            <w:tcW w:w="0" w:type="auto"/>
            <w:gridSpan w:val="2"/>
          </w:tcPr>
          <w:p w14:paraId="39E290A2" w14:textId="30656DCF" w:rsidR="000909E3" w:rsidRDefault="00254E62">
            <w:pPr>
              <w:pStyle w:val="CellTextValue"/>
            </w:pPr>
            <w:r>
              <w:rPr>
                <w:b/>
              </w:rPr>
              <w:t xml:space="preserve">Call: Cluster 1 - Health (Single stage - </w:t>
            </w:r>
            <w:del w:id="3844" w:author="EC" w:date="2025-05-13T17:53:00Z">
              <w:r w:rsidR="009D3F45">
                <w:rPr>
                  <w:b/>
                </w:rPr>
                <w:delText>2026</w:delText>
              </w:r>
            </w:del>
            <w:ins w:id="3845" w:author="EC" w:date="2025-05-13T17:53:00Z">
              <w:r>
                <w:rPr>
                  <w:b/>
                </w:rPr>
                <w:t>2027/1</w:t>
              </w:r>
            </w:ins>
            <w:r>
              <w:rPr>
                <w:b/>
              </w:rPr>
              <w:t>)</w:t>
            </w:r>
          </w:p>
        </w:tc>
      </w:tr>
      <w:tr w:rsidR="00A83E56" w14:paraId="0D94E670" w14:textId="77777777" w:rsidTr="00A83E56">
        <w:tc>
          <w:tcPr>
            <w:tcW w:w="0" w:type="auto"/>
            <w:gridSpan w:val="2"/>
          </w:tcPr>
          <w:p w14:paraId="135534EE" w14:textId="77777777" w:rsidR="000909E3" w:rsidRDefault="00254E62">
            <w:pPr>
              <w:pStyle w:val="CellTextValue"/>
            </w:pPr>
            <w:r>
              <w:rPr>
                <w:b/>
              </w:rPr>
              <w:t>Specific conditions</w:t>
            </w:r>
          </w:p>
        </w:tc>
      </w:tr>
      <w:tr w:rsidR="000909E3" w14:paraId="195A224E" w14:textId="77777777">
        <w:trPr>
          <w:ins w:id="3846" w:author="EC" w:date="2025-05-13T17:53:00Z"/>
        </w:trPr>
        <w:tc>
          <w:tcPr>
            <w:tcW w:w="0" w:type="auto"/>
          </w:tcPr>
          <w:p w14:paraId="245905BF" w14:textId="77777777" w:rsidR="000909E3" w:rsidRDefault="00254E62">
            <w:pPr>
              <w:pStyle w:val="CellTextValue"/>
              <w:jc w:val="left"/>
              <w:rPr>
                <w:ins w:id="3847" w:author="EC" w:date="2025-05-13T17:53:00Z"/>
              </w:rPr>
            </w:pPr>
            <w:ins w:id="3848" w:author="EC" w:date="2025-05-13T17:53:00Z">
              <w:r>
                <w:rPr>
                  <w:i/>
                </w:rPr>
                <w:t>Expected EU contribution per project</w:t>
              </w:r>
            </w:ins>
          </w:p>
        </w:tc>
        <w:tc>
          <w:tcPr>
            <w:tcW w:w="0" w:type="auto"/>
          </w:tcPr>
          <w:p w14:paraId="063E2690" w14:textId="77777777" w:rsidR="000909E3" w:rsidRDefault="00254E62">
            <w:pPr>
              <w:pStyle w:val="CellTextValue"/>
              <w:rPr>
                <w:ins w:id="3849" w:author="EC" w:date="2025-05-13T17:53:00Z"/>
              </w:rPr>
            </w:pPr>
            <w:ins w:id="3850" w:author="EC" w:date="2025-05-13T17:53:00Z">
              <w:r>
                <w:t>The Commission estimates that an EU contribution of between EUR 6.00 and 8.00 million would allow these outcomes to be addressed appropriately. Nonetheless, this does not preclude submission and selection of a proposal requesting different amounts.</w:t>
              </w:r>
            </w:ins>
          </w:p>
        </w:tc>
      </w:tr>
      <w:tr w:rsidR="000909E3" w14:paraId="4A3BCA68" w14:textId="77777777">
        <w:trPr>
          <w:ins w:id="3851" w:author="EC" w:date="2025-05-13T17:53:00Z"/>
        </w:trPr>
        <w:tc>
          <w:tcPr>
            <w:tcW w:w="0" w:type="auto"/>
          </w:tcPr>
          <w:p w14:paraId="31E2C275" w14:textId="77777777" w:rsidR="000909E3" w:rsidRDefault="00254E62">
            <w:pPr>
              <w:pStyle w:val="CellTextValue"/>
              <w:jc w:val="left"/>
              <w:rPr>
                <w:ins w:id="3852" w:author="EC" w:date="2025-05-13T17:53:00Z"/>
              </w:rPr>
            </w:pPr>
            <w:ins w:id="3853" w:author="EC" w:date="2025-05-13T17:53:00Z">
              <w:r>
                <w:rPr>
                  <w:i/>
                </w:rPr>
                <w:t>Indicative budget</w:t>
              </w:r>
            </w:ins>
          </w:p>
        </w:tc>
        <w:tc>
          <w:tcPr>
            <w:tcW w:w="0" w:type="auto"/>
          </w:tcPr>
          <w:p w14:paraId="634ADE37" w14:textId="77777777" w:rsidR="000909E3" w:rsidRDefault="00254E62">
            <w:pPr>
              <w:pStyle w:val="CellTextValue"/>
              <w:rPr>
                <w:ins w:id="3854" w:author="EC" w:date="2025-05-13T17:53:00Z"/>
              </w:rPr>
            </w:pPr>
            <w:ins w:id="3855" w:author="EC" w:date="2025-05-13T17:53:00Z">
              <w:r>
                <w:t>The total indicative budget for the topic is EUR 40.00 million.</w:t>
              </w:r>
            </w:ins>
          </w:p>
        </w:tc>
      </w:tr>
      <w:tr w:rsidR="000909E3" w14:paraId="6BCEA2D7" w14:textId="77777777">
        <w:tc>
          <w:tcPr>
            <w:tcW w:w="0" w:type="auto"/>
          </w:tcPr>
          <w:p w14:paraId="72D0DD3B" w14:textId="77777777" w:rsidR="000909E3" w:rsidRDefault="00254E62">
            <w:pPr>
              <w:pStyle w:val="CellTextValue"/>
              <w:jc w:val="left"/>
              <w:rPr>
                <w:moveTo w:id="3856" w:author="EC" w:date="2025-05-13T17:53:00Z"/>
              </w:rPr>
            </w:pPr>
            <w:moveToRangeStart w:id="3857" w:author="EC" w:date="2025-05-13T17:53:00Z" w:name="move198051253"/>
            <w:moveTo w:id="3858" w:author="EC" w:date="2025-05-13T17:53:00Z">
              <w:r>
                <w:rPr>
                  <w:i/>
                </w:rPr>
                <w:t>Type of Action</w:t>
              </w:r>
            </w:moveTo>
          </w:p>
        </w:tc>
        <w:tc>
          <w:tcPr>
            <w:tcW w:w="0" w:type="auto"/>
          </w:tcPr>
          <w:p w14:paraId="51C41E63" w14:textId="77777777" w:rsidR="000909E3" w:rsidRDefault="00254E62">
            <w:pPr>
              <w:pStyle w:val="CellTextValue"/>
              <w:rPr>
                <w:moveTo w:id="3859" w:author="EC" w:date="2025-05-13T17:53:00Z"/>
              </w:rPr>
            </w:pPr>
            <w:moveTo w:id="3860" w:author="EC" w:date="2025-05-13T17:53:00Z">
              <w:r>
                <w:rPr>
                  <w:color w:val="000000"/>
                </w:rPr>
                <w:t>Research and Innovation Actions</w:t>
              </w:r>
            </w:moveTo>
          </w:p>
        </w:tc>
      </w:tr>
      <w:tr w:rsidR="000909E3" w14:paraId="256BD054" w14:textId="77777777">
        <w:tc>
          <w:tcPr>
            <w:tcW w:w="0" w:type="auto"/>
          </w:tcPr>
          <w:p w14:paraId="7149FB01" w14:textId="77777777" w:rsidR="000909E3" w:rsidRDefault="00254E62">
            <w:pPr>
              <w:pStyle w:val="CellTextValue"/>
              <w:jc w:val="left"/>
              <w:rPr>
                <w:moveTo w:id="3861" w:author="EC" w:date="2025-05-13T17:53:00Z"/>
              </w:rPr>
            </w:pPr>
            <w:moveTo w:id="3862" w:author="EC" w:date="2025-05-13T17:53:00Z">
              <w:r>
                <w:rPr>
                  <w:i/>
                </w:rPr>
                <w:t>Eligibility conditions</w:t>
              </w:r>
            </w:moveTo>
          </w:p>
        </w:tc>
        <w:tc>
          <w:tcPr>
            <w:tcW w:w="0" w:type="auto"/>
          </w:tcPr>
          <w:p w14:paraId="3E2F3A98" w14:textId="77777777" w:rsidR="000909E3" w:rsidRDefault="00254E62">
            <w:pPr>
              <w:pStyle w:val="CellTextValue"/>
              <w:rPr>
                <w:moveTo w:id="3863" w:author="EC" w:date="2025-05-13T17:53:00Z"/>
              </w:rPr>
            </w:pPr>
            <w:moveTo w:id="3864" w:author="EC" w:date="2025-05-13T17:53:00Z">
              <w:r>
                <w:rPr>
                  <w:color w:val="000000"/>
                </w:rPr>
                <w:t xml:space="preserve">The conditions are described in General Annex B. The following </w:t>
              </w:r>
              <w:r>
                <w:rPr>
                  <w:color w:val="000000"/>
                </w:rPr>
                <w:t>exceptions apply:</w:t>
              </w:r>
            </w:moveTo>
          </w:p>
          <w:p w14:paraId="34E79BFB" w14:textId="77777777" w:rsidR="000909E3" w:rsidRDefault="00254E62">
            <w:pPr>
              <w:pStyle w:val="CellTextValue"/>
              <w:rPr>
                <w:moveTo w:id="3865" w:author="EC" w:date="2025-05-13T17:53:00Z"/>
              </w:rPr>
            </w:pPr>
            <w:moveTo w:id="3866"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To>
          </w:p>
          <w:p w14:paraId="3457BFF4" w14:textId="77777777" w:rsidR="000909E3" w:rsidRDefault="00254E62">
            <w:pPr>
              <w:pStyle w:val="CellTextValue"/>
              <w:rPr>
                <w:moveTo w:id="3867" w:author="EC" w:date="2025-05-13T17:53:00Z"/>
              </w:rPr>
            </w:pPr>
            <w:moveTo w:id="3868"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To>
          </w:p>
        </w:tc>
      </w:tr>
      <w:tr w:rsidR="000909E3" w14:paraId="7DC38522" w14:textId="77777777">
        <w:tc>
          <w:tcPr>
            <w:tcW w:w="0" w:type="auto"/>
          </w:tcPr>
          <w:p w14:paraId="3423F471" w14:textId="77777777" w:rsidR="000909E3" w:rsidRDefault="00254E62">
            <w:pPr>
              <w:pStyle w:val="CellTextValue"/>
              <w:jc w:val="left"/>
              <w:rPr>
                <w:moveTo w:id="3869" w:author="EC" w:date="2025-05-13T17:53:00Z"/>
              </w:rPr>
            </w:pPr>
            <w:moveTo w:id="3870" w:author="EC" w:date="2025-05-13T17:53:00Z">
              <w:r>
                <w:rPr>
                  <w:i/>
                </w:rPr>
                <w:t>Award criteria</w:t>
              </w:r>
            </w:moveTo>
          </w:p>
        </w:tc>
        <w:tc>
          <w:tcPr>
            <w:tcW w:w="0" w:type="auto"/>
          </w:tcPr>
          <w:p w14:paraId="6265694B" w14:textId="77777777" w:rsidR="000909E3" w:rsidRDefault="00254E62">
            <w:pPr>
              <w:pStyle w:val="CellTextValue"/>
              <w:rPr>
                <w:moveTo w:id="3871" w:author="EC" w:date="2025-05-13T17:53:00Z"/>
              </w:rPr>
            </w:pPr>
            <w:moveTo w:id="3872" w:author="EC" w:date="2025-05-13T17:53:00Z">
              <w:r>
                <w:rPr>
                  <w:color w:val="000000"/>
                </w:rPr>
                <w:t>The criteria are described in General Annex D. The following exceptions apply:</w:t>
              </w:r>
            </w:moveTo>
          </w:p>
          <w:p w14:paraId="67853EB5" w14:textId="77777777" w:rsidR="000909E3" w:rsidRDefault="00254E62">
            <w:pPr>
              <w:pStyle w:val="CellTextValue"/>
              <w:rPr>
                <w:moveTo w:id="3873" w:author="EC" w:date="2025-05-13T17:53:00Z"/>
              </w:rPr>
            </w:pPr>
            <w:moveTo w:id="3874" w:author="EC" w:date="2025-05-13T17:53:00Z">
              <w:r>
                <w:rPr>
                  <w:color w:val="000000"/>
                </w:rPr>
                <w:t>The thresholds for each criterion will be 4 (Excellence), 4 (Impact) and 4 (Implementation). The cumulative threshold will be 12.</w:t>
              </w:r>
            </w:moveTo>
          </w:p>
        </w:tc>
      </w:tr>
    </w:tbl>
    <w:p w14:paraId="50D77252" w14:textId="77777777" w:rsidR="000909E3" w:rsidRDefault="000909E3">
      <w:pPr>
        <w:spacing w:after="0" w:line="150" w:lineRule="auto"/>
        <w:rPr>
          <w:moveTo w:id="3875" w:author="EC" w:date="2025-05-13T17:53:00Z"/>
        </w:rPr>
      </w:pPr>
    </w:p>
    <w:moveToRangeEnd w:id="3857"/>
    <w:p w14:paraId="74498F20" w14:textId="77777777" w:rsidR="000909E3" w:rsidRDefault="00254E62">
      <w:pPr>
        <w:rPr>
          <w:ins w:id="3876" w:author="EC" w:date="2025-05-13T17:53:00Z"/>
        </w:rPr>
      </w:pPr>
      <w:ins w:id="3877" w:author="EC" w:date="2025-05-13T17:53:00Z">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towards and contribute to all the following expected outcomes: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0909E3" w14:paraId="66BCF239" w14:textId="77777777">
        <w:tc>
          <w:tcPr>
            <w:tcW w:w="0" w:type="auto"/>
          </w:tcPr>
          <w:p w14:paraId="3E3275A4" w14:textId="77777777" w:rsidR="000909E3" w:rsidRDefault="00254E62">
            <w:pPr>
              <w:pStyle w:val="CellTextValue"/>
              <w:jc w:val="left"/>
              <w:rPr>
                <w:moveFrom w:id="3878" w:author="EC" w:date="2025-05-13T17:53:00Z"/>
              </w:rPr>
            </w:pPr>
            <w:moveFromRangeStart w:id="3879" w:author="EC" w:date="2025-05-13T17:53:00Z" w:name="move198051251"/>
            <w:moveFrom w:id="3880" w:author="EC" w:date="2025-05-13T17:53:00Z">
              <w:r>
                <w:rPr>
                  <w:i/>
                </w:rPr>
                <w:t>Type of Action</w:t>
              </w:r>
            </w:moveFrom>
          </w:p>
        </w:tc>
        <w:tc>
          <w:tcPr>
            <w:tcW w:w="0" w:type="auto"/>
          </w:tcPr>
          <w:p w14:paraId="30D7ED72" w14:textId="77777777" w:rsidR="000909E3" w:rsidRDefault="00254E62">
            <w:pPr>
              <w:pStyle w:val="CellTextValue"/>
              <w:rPr>
                <w:moveFrom w:id="3881" w:author="EC" w:date="2025-05-13T17:53:00Z"/>
              </w:rPr>
            </w:pPr>
            <w:moveFrom w:id="3882" w:author="EC" w:date="2025-05-13T17:53:00Z">
              <w:r>
                <w:rPr>
                  <w:color w:val="000000"/>
                </w:rPr>
                <w:t>Research and Innovation Actions</w:t>
              </w:r>
            </w:moveFrom>
          </w:p>
        </w:tc>
      </w:tr>
      <w:tr w:rsidR="000909E3" w14:paraId="326FE894" w14:textId="77777777">
        <w:tc>
          <w:tcPr>
            <w:tcW w:w="0" w:type="auto"/>
          </w:tcPr>
          <w:p w14:paraId="79A55D4E" w14:textId="77777777" w:rsidR="000909E3" w:rsidRDefault="00254E62">
            <w:pPr>
              <w:pStyle w:val="CellTextValue"/>
              <w:jc w:val="left"/>
              <w:rPr>
                <w:moveFrom w:id="3883" w:author="EC" w:date="2025-05-13T17:53:00Z"/>
              </w:rPr>
            </w:pPr>
            <w:moveFrom w:id="3884" w:author="EC" w:date="2025-05-13T17:53:00Z">
              <w:r>
                <w:rPr>
                  <w:i/>
                </w:rPr>
                <w:t>Eligibility conditions</w:t>
              </w:r>
            </w:moveFrom>
          </w:p>
        </w:tc>
        <w:tc>
          <w:tcPr>
            <w:tcW w:w="0" w:type="auto"/>
          </w:tcPr>
          <w:p w14:paraId="57F9690E" w14:textId="77777777" w:rsidR="000909E3" w:rsidRDefault="00254E62">
            <w:pPr>
              <w:pStyle w:val="CellTextValue"/>
              <w:rPr>
                <w:moveFrom w:id="3885" w:author="EC" w:date="2025-05-13T17:53:00Z"/>
              </w:rPr>
            </w:pPr>
            <w:moveFrom w:id="3886" w:author="EC" w:date="2025-05-13T17:53:00Z">
              <w:r>
                <w:rPr>
                  <w:color w:val="000000"/>
                </w:rPr>
                <w:t xml:space="preserve">The </w:t>
              </w:r>
              <w:r>
                <w:rPr>
                  <w:color w:val="000000"/>
                </w:rPr>
                <w:t>conditions are described in General Annex B. The following exceptions apply:</w:t>
              </w:r>
            </w:moveFrom>
          </w:p>
          <w:p w14:paraId="16401156" w14:textId="77777777" w:rsidR="000909E3" w:rsidRDefault="00254E62">
            <w:pPr>
              <w:pStyle w:val="CellTextValue"/>
              <w:rPr>
                <w:moveFrom w:id="3887" w:author="EC" w:date="2025-05-13T17:53:00Z"/>
              </w:rPr>
            </w:pPr>
            <w:moveFrom w:id="3888"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From>
          </w:p>
          <w:p w14:paraId="32E5BC27" w14:textId="77777777" w:rsidR="000909E3" w:rsidRDefault="00254E62">
            <w:pPr>
              <w:pStyle w:val="CellTextValue"/>
              <w:rPr>
                <w:moveFrom w:id="3889" w:author="EC" w:date="2025-05-13T17:53:00Z"/>
              </w:rPr>
            </w:pPr>
            <w:moveFrom w:id="3890"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6684E0F2" w14:textId="77777777">
        <w:tc>
          <w:tcPr>
            <w:tcW w:w="0" w:type="auto"/>
          </w:tcPr>
          <w:p w14:paraId="0A3A4964" w14:textId="77777777" w:rsidR="000909E3" w:rsidRDefault="00254E62">
            <w:pPr>
              <w:pStyle w:val="CellTextValue"/>
              <w:jc w:val="left"/>
              <w:rPr>
                <w:moveFrom w:id="3891" w:author="EC" w:date="2025-05-13T17:53:00Z"/>
              </w:rPr>
            </w:pPr>
            <w:moveFrom w:id="3892" w:author="EC" w:date="2025-05-13T17:53:00Z">
              <w:r>
                <w:rPr>
                  <w:i/>
                </w:rPr>
                <w:t>Award criteria</w:t>
              </w:r>
            </w:moveFrom>
          </w:p>
        </w:tc>
        <w:tc>
          <w:tcPr>
            <w:tcW w:w="0" w:type="auto"/>
          </w:tcPr>
          <w:p w14:paraId="791E29B6" w14:textId="77777777" w:rsidR="000909E3" w:rsidRDefault="00254E62">
            <w:pPr>
              <w:pStyle w:val="CellTextValue"/>
              <w:rPr>
                <w:moveFrom w:id="3893" w:author="EC" w:date="2025-05-13T17:53:00Z"/>
              </w:rPr>
            </w:pPr>
            <w:moveFrom w:id="3894" w:author="EC" w:date="2025-05-13T17:53:00Z">
              <w:r>
                <w:rPr>
                  <w:color w:val="000000"/>
                </w:rPr>
                <w:t>The criteria are described in General Annex D. The following exceptions apply:</w:t>
              </w:r>
            </w:moveFrom>
          </w:p>
          <w:p w14:paraId="153327A7" w14:textId="77777777" w:rsidR="000909E3" w:rsidRDefault="00254E62">
            <w:pPr>
              <w:pStyle w:val="CellTextValue"/>
              <w:rPr>
                <w:moveFrom w:id="3895" w:author="EC" w:date="2025-05-13T17:53:00Z"/>
              </w:rPr>
            </w:pPr>
            <w:moveFrom w:id="3896" w:author="EC" w:date="2025-05-13T17:53:00Z">
              <w:r>
                <w:rPr>
                  <w:color w:val="000000"/>
                </w:rPr>
                <w:t>The thresholds for each criterion will be 4 (Excellence), 4 (Impact) and 4 (Implementation). The cumulative threshold will be 12.</w:t>
              </w:r>
            </w:moveFrom>
          </w:p>
        </w:tc>
      </w:tr>
      <w:tr w:rsidR="000909E3" w14:paraId="06F6283F" w14:textId="77777777">
        <w:tc>
          <w:tcPr>
            <w:tcW w:w="0" w:type="auto"/>
          </w:tcPr>
          <w:p w14:paraId="12B6955C" w14:textId="77777777" w:rsidR="000909E3" w:rsidRDefault="00254E62">
            <w:pPr>
              <w:pStyle w:val="CellTextValue"/>
              <w:jc w:val="left"/>
              <w:rPr>
                <w:moveFrom w:id="3897" w:author="EC" w:date="2025-05-13T17:53:00Z"/>
              </w:rPr>
            </w:pPr>
            <w:moveFrom w:id="3898" w:author="EC" w:date="2025-05-13T17:53:00Z">
              <w:r>
                <w:rPr>
                  <w:i/>
                </w:rPr>
                <w:t>Legal and financial set-up of the Grant Agreements</w:t>
              </w:r>
            </w:moveFrom>
          </w:p>
        </w:tc>
        <w:tc>
          <w:tcPr>
            <w:tcW w:w="0" w:type="auto"/>
          </w:tcPr>
          <w:p w14:paraId="018C9E0D" w14:textId="77777777" w:rsidR="000909E3" w:rsidRDefault="00254E62">
            <w:pPr>
              <w:pStyle w:val="CellTextValue"/>
              <w:rPr>
                <w:moveFrom w:id="3899" w:author="EC" w:date="2025-05-13T17:53:00Z"/>
              </w:rPr>
            </w:pPr>
            <w:moveFrom w:id="3900" w:author="EC" w:date="2025-05-13T17:53:00Z">
              <w:r>
                <w:rPr>
                  <w:color w:val="000000"/>
                </w:rPr>
                <w:t>The rules are described in General Annex G. The following exceptions apply:</w:t>
              </w:r>
            </w:moveFrom>
          </w:p>
          <w:p w14:paraId="0A9811F9" w14:textId="77777777" w:rsidR="000909E3" w:rsidRDefault="00254E62">
            <w:pPr>
              <w:pStyle w:val="CellTextValue"/>
              <w:rPr>
                <w:moveFrom w:id="3901" w:author="EC" w:date="2025-05-13T17:53:00Z"/>
              </w:rPr>
            </w:pPr>
            <w:moveFrom w:id="3902"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6"/>
              </w:r>
              <w:r>
                <w:rPr>
                  <w:color w:val="000000"/>
                </w:rPr>
                <w:t>.</w:t>
              </w:r>
            </w:moveFrom>
          </w:p>
        </w:tc>
      </w:tr>
    </w:tbl>
    <w:p w14:paraId="2C72AD00" w14:textId="77777777" w:rsidR="000909E3" w:rsidRDefault="000909E3">
      <w:pPr>
        <w:spacing w:after="0" w:line="150" w:lineRule="auto"/>
        <w:rPr>
          <w:moveFrom w:id="3904" w:author="EC" w:date="2025-05-13T17:53:00Z"/>
        </w:rPr>
      </w:pPr>
    </w:p>
    <w:moveFromRangeEnd w:id="3879"/>
    <w:p w14:paraId="78D80EF6" w14:textId="77777777" w:rsidR="00126074" w:rsidRDefault="009D3F45">
      <w:pPr>
        <w:rPr>
          <w:del w:id="3905" w:author="EC" w:date="2025-05-13T17:53:00Z"/>
        </w:rPr>
      </w:pPr>
      <w:del w:id="3906" w:author="EC" w:date="2025-05-13T17:53:00Z">
        <w:r>
          <w:rPr>
            <w:u w:val="single"/>
          </w:rPr>
          <w:delText>Expected Outcome</w:delText>
        </w:r>
        <w:r>
          <w:delText xml:space="preserve">: </w:delText>
        </w:r>
      </w:del>
    </w:p>
    <w:p w14:paraId="4504A893" w14:textId="77777777" w:rsidR="000909E3" w:rsidRDefault="00254E62" w:rsidP="00254E62">
      <w:pPr>
        <w:pStyle w:val="ListParagraph"/>
        <w:numPr>
          <w:ilvl w:val="0"/>
          <w:numId w:val="140"/>
        </w:numPr>
      </w:pPr>
      <w:r>
        <w:rPr>
          <w:color w:val="000000"/>
        </w:rPr>
        <w:t>Biopharmaceutical industries get access to streamlined development and production processes for peptide- or protein-based biologicals.</w:t>
      </w:r>
    </w:p>
    <w:p w14:paraId="5EC3E33F" w14:textId="77777777" w:rsidR="000909E3" w:rsidRDefault="00254E62" w:rsidP="00254E62">
      <w:pPr>
        <w:pStyle w:val="ListParagraph"/>
        <w:numPr>
          <w:ilvl w:val="0"/>
          <w:numId w:val="140"/>
        </w:numPr>
      </w:pPr>
      <w:r>
        <w:rPr>
          <w:color w:val="000000"/>
        </w:rPr>
        <w:t>Health systems benefit from the availability of decentralized production systems for innovative health technologies that involve peptides or proteins, and which improve health and care.</w:t>
      </w:r>
    </w:p>
    <w:p w14:paraId="1BF1CB8B" w14:textId="77777777" w:rsidR="000909E3" w:rsidRDefault="00254E62" w:rsidP="00254E62">
      <w:pPr>
        <w:pStyle w:val="ListParagraph"/>
        <w:numPr>
          <w:ilvl w:val="0"/>
          <w:numId w:val="140"/>
        </w:numPr>
      </w:pPr>
      <w:r>
        <w:rPr>
          <w:color w:val="000000"/>
        </w:rPr>
        <w:t xml:space="preserve">Citizens and patients will benefit from better access, availability and affordability of pharmaceuticals based on biologicals. </w:t>
      </w:r>
    </w:p>
    <w:p w14:paraId="261A5D4D" w14:textId="77777777" w:rsidR="000909E3" w:rsidRDefault="00254E62">
      <w:r>
        <w:rPr>
          <w:u w:val="single"/>
        </w:rPr>
        <w:t>Scope</w:t>
      </w:r>
      <w:r>
        <w:t xml:space="preserve">: </w:t>
      </w:r>
      <w:r>
        <w:rPr>
          <w:color w:val="000000"/>
        </w:rPr>
        <w:t>Cell-free protein synthesis (CFPS) has been employed in fundamental biological research for decades, however, interest for the approach as a viable means for drug development and production has only emerged in recent years. The advantages that CFPS provides in terms of efficiency, simplicity, flexibility</w:t>
      </w:r>
      <w:ins w:id="3907" w:author="EC" w:date="2025-05-13T17:53:00Z">
        <w:r>
          <w:rPr>
            <w:color w:val="000000"/>
          </w:rPr>
          <w:t>, cost-</w:t>
        </w:r>
      </w:ins>
      <w:r>
        <w:rPr>
          <w:color w:val="000000"/>
        </w:rPr>
        <w:t xml:space="preserve"> and time savings outweigh the hurdles that are still to be overcome for CFPS to become a routine manufacturing system for peptide- or protein-based biologicals.</w:t>
      </w:r>
    </w:p>
    <w:p w14:paraId="5C7A2997" w14:textId="77777777" w:rsidR="000909E3" w:rsidRDefault="00254E62">
      <w:r>
        <w:rPr>
          <w:color w:val="000000"/>
        </w:rPr>
        <w:t>Currently, there are several CFPS systems used that are either based on prokaryotic or eukaryotic cell lysates (including mammalian) or fully synthetic systems consisting of all the molecular machinery necessary to create functional proteins. The choice of a specific lysate is dictated by the target protein and the end-use application. Proteins that require post-translational modification are generally produced using lysates of mammalian cells. Hence systems based on mammalian cells are of particular intere</w:t>
      </w:r>
      <w:r>
        <w:rPr>
          <w:color w:val="000000"/>
        </w:rPr>
        <w:t>st as they combine properties inherent to eukaryotic cells and their ability to produce human-like glycosylated proteins with the advantages of cell-free synthesis. These proteins include antibody fragments, antigens, virus-like particles, cytokines, enzymes, antimicrobial peptides and proteins containing non-natural amino acids. The benefits of CFPS are manifold, from ease of handling and scalability, on-demand launch of production, ability to rapidly switch products, simplified purification to facilitated</w:t>
      </w:r>
      <w:r>
        <w:rPr>
          <w:color w:val="000000"/>
        </w:rPr>
        <w:t xml:space="preserve"> standardization and quality control. CFPS needs less energy resources, the manufacturing footprint is less complex and smaller than in cell cultivation and it enables production of proteins that have toxic effects on cells. In addition, CFPS has the potential as an enabling technology for personalized medicines and is amenable to decentralised manufacturing. CFPS has gained even more interest in the recent past owing to advances in synthetic biology and thanks to the arousal of machine-learning/artificial </w:t>
      </w:r>
      <w:r>
        <w:rPr>
          <w:color w:val="000000"/>
        </w:rPr>
        <w:t xml:space="preserve">intelligence (ML/AI). The use of generative deep learning and artificial intelligence has high potential in the </w:t>
      </w:r>
      <w:r>
        <w:rPr>
          <w:i/>
          <w:color w:val="000000"/>
        </w:rPr>
        <w:t>de-novo</w:t>
      </w:r>
      <w:r>
        <w:rPr>
          <w:color w:val="000000"/>
        </w:rPr>
        <w:t xml:space="preserve"> design of biomolecules with specific properties of therapeutic and/or preventive nature. CFPS offers here great opportunities to increase the throughput in screening of the </w:t>
      </w:r>
      <w:r>
        <w:rPr>
          <w:i/>
          <w:color w:val="000000"/>
        </w:rPr>
        <w:t>de-novo</w:t>
      </w:r>
      <w:r>
        <w:rPr>
          <w:color w:val="000000"/>
        </w:rPr>
        <w:t xml:space="preserve"> created biomolecules.</w:t>
      </w:r>
    </w:p>
    <w:p w14:paraId="559A5ECB" w14:textId="77777777" w:rsidR="000909E3" w:rsidRDefault="00254E62">
      <w:r>
        <w:rPr>
          <w:color w:val="000000"/>
        </w:rPr>
        <w:t xml:space="preserve">The application of synthetic biology combined with generative AI and cell-free biosynthesis open up new avenues for the design, discovery and manufacture of therapeutics not only against infectious diseases, but also non-communicable diseases and </w:t>
      </w:r>
      <w:r>
        <w:rPr>
          <w:color w:val="000000"/>
        </w:rPr>
        <w:t>equally vaccines.</w:t>
      </w:r>
    </w:p>
    <w:p w14:paraId="1E3382E4" w14:textId="77777777" w:rsidR="000909E3" w:rsidRDefault="00254E62">
      <w:r>
        <w:rPr>
          <w:color w:val="000000"/>
        </w:rPr>
        <w:t>The proposed work should address at least two of the following elements:</w:t>
      </w:r>
    </w:p>
    <w:p w14:paraId="393122F2" w14:textId="77777777" w:rsidR="000909E3" w:rsidRDefault="00254E62" w:rsidP="00254E62">
      <w:pPr>
        <w:pStyle w:val="ListParagraph"/>
        <w:numPr>
          <w:ilvl w:val="0"/>
          <w:numId w:val="142"/>
        </w:numPr>
      </w:pPr>
      <w:r>
        <w:rPr>
          <w:color w:val="000000"/>
        </w:rPr>
        <w:t>Address the bottlenecks that currently hamper the large-scale deployment of CFPS, i.e. the lack of a quality-by-design approach, the need to fully characterize the underlying cell lysates and their critical quality attributes and the need for better understanding of the correlations between specific cell lysate properties and CFPS process parameters, specific product quality attributes (such as protein folding), and CFPS platform performance.</w:t>
      </w:r>
    </w:p>
    <w:p w14:paraId="2D1667A5" w14:textId="77777777" w:rsidR="000909E3" w:rsidRDefault="00254E62" w:rsidP="00254E62">
      <w:pPr>
        <w:pStyle w:val="ListParagraph"/>
        <w:numPr>
          <w:ilvl w:val="0"/>
          <w:numId w:val="142"/>
        </w:numPr>
      </w:pPr>
      <w:r>
        <w:rPr>
          <w:color w:val="000000"/>
        </w:rPr>
        <w:t xml:space="preserve">Use synthetic biology techniques in combination with ML/AI- tools for the design of </w:t>
      </w:r>
      <w:r>
        <w:rPr>
          <w:i/>
          <w:color w:val="000000"/>
        </w:rPr>
        <w:t>de-novo</w:t>
      </w:r>
      <w:r>
        <w:rPr>
          <w:color w:val="000000"/>
        </w:rPr>
        <w:t xml:space="preserve"> biomolecules with specific desired properties (antimicrobial, immunogenic, angiogenic, etc.) and develop suitable cell-free systems for the high-throughput screening of the designed biomolecules.</w:t>
      </w:r>
    </w:p>
    <w:p w14:paraId="4F92F497" w14:textId="77777777" w:rsidR="000909E3" w:rsidRDefault="00254E62" w:rsidP="00254E62">
      <w:pPr>
        <w:pStyle w:val="ListParagraph"/>
        <w:numPr>
          <w:ilvl w:val="0"/>
          <w:numId w:val="142"/>
        </w:numPr>
      </w:pPr>
      <w:r>
        <w:rPr>
          <w:color w:val="000000"/>
        </w:rPr>
        <w:t xml:space="preserve">Develop novel or optimize existing CFPS platforms for the production of the targeted biomolecule to a GMP-conform process producing clinical-grade material that can be tested in clinical trials. </w:t>
      </w:r>
    </w:p>
    <w:p w14:paraId="53BE21EA" w14:textId="77777777" w:rsidR="000909E3" w:rsidRDefault="00254E62">
      <w:pPr>
        <w:rPr>
          <w:ins w:id="3908" w:author="EC" w:date="2025-05-13T17:53:00Z"/>
        </w:rPr>
      </w:pPr>
      <w:ins w:id="3909" w:author="EC" w:date="2025-05-13T17:53:00Z">
        <w:r>
          <w:rPr>
            <w:color w:val="000000"/>
          </w:rPr>
          <w:t>Applicants envisaging to include clinical studies</w:t>
        </w:r>
        <w:r>
          <w:rPr>
            <w:vertAlign w:val="superscript"/>
          </w:rPr>
          <w:footnoteReference w:id="167"/>
        </w:r>
        <w:r>
          <w:rPr>
            <w:color w:val="000000"/>
          </w:rPr>
          <w:t xml:space="preserve"> should provide details of their clinical studies in the dedicated annex using the template provided in the submission system.</w:t>
        </w:r>
      </w:ins>
    </w:p>
    <w:p w14:paraId="4027FEC6" w14:textId="13C2EB1B" w:rsidR="000909E3" w:rsidRDefault="00254E62">
      <w:pPr>
        <w:pStyle w:val="HeadingThree"/>
      </w:pPr>
      <w:bookmarkStart w:id="3911" w:name="_Toc198048693"/>
      <w:bookmarkStart w:id="3912" w:name="_Toc194418880"/>
      <w:r>
        <w:t>HORIZON-HLTH-2027-</w:t>
      </w:r>
      <w:del w:id="3913" w:author="EC" w:date="2025-05-13T17:53:00Z">
        <w:r w:rsidR="009D3F45">
          <w:delText>01</w:delText>
        </w:r>
      </w:del>
      <w:ins w:id="3914" w:author="EC" w:date="2025-05-13T17:53:00Z">
        <w:r>
          <w:t>02</w:t>
        </w:r>
      </w:ins>
      <w:r>
        <w:t>-IND-02</w:t>
      </w:r>
      <w:ins w:id="3915" w:author="EC" w:date="2025-05-13T17:53:00Z">
        <w:r>
          <w:t>-two-stage</w:t>
        </w:r>
      </w:ins>
      <w:r>
        <w:t>: Portable and versatile Point-of-care diagnostics</w:t>
      </w:r>
      <w:bookmarkEnd w:id="3911"/>
      <w:bookmarkEnd w:id="39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A83E56" w14:paraId="792928E2" w14:textId="77777777" w:rsidTr="00A83E56">
        <w:tc>
          <w:tcPr>
            <w:tcW w:w="0" w:type="auto"/>
            <w:gridSpan w:val="2"/>
          </w:tcPr>
          <w:p w14:paraId="5965D9EE" w14:textId="37C2287A" w:rsidR="000909E3" w:rsidRDefault="00254E62">
            <w:pPr>
              <w:pStyle w:val="CellTextValue"/>
            </w:pPr>
            <w:r>
              <w:rPr>
                <w:b/>
              </w:rPr>
              <w:t>Call: Cluster 1 - Health (</w:t>
            </w:r>
            <w:del w:id="3916" w:author="EC" w:date="2025-05-13T17:53:00Z">
              <w:r w:rsidR="009D3F45">
                <w:rPr>
                  <w:b/>
                </w:rPr>
                <w:delText>Single</w:delText>
              </w:r>
            </w:del>
            <w:ins w:id="3917" w:author="EC" w:date="2025-05-13T17:53:00Z">
              <w:r>
                <w:rPr>
                  <w:b/>
                </w:rPr>
                <w:t>Two</w:t>
              </w:r>
            </w:ins>
            <w:r>
              <w:rPr>
                <w:b/>
              </w:rPr>
              <w:t xml:space="preserve"> stage - 2027)</w:t>
            </w:r>
          </w:p>
        </w:tc>
      </w:tr>
      <w:tr w:rsidR="00A83E56" w14:paraId="5AA68B92" w14:textId="77777777" w:rsidTr="00A83E56">
        <w:tc>
          <w:tcPr>
            <w:tcW w:w="0" w:type="auto"/>
            <w:gridSpan w:val="2"/>
          </w:tcPr>
          <w:p w14:paraId="3B1254C5" w14:textId="77777777" w:rsidR="000909E3" w:rsidRDefault="00254E62">
            <w:pPr>
              <w:pStyle w:val="CellTextValue"/>
            </w:pPr>
            <w:r>
              <w:rPr>
                <w:b/>
              </w:rPr>
              <w:t>Specific conditions</w:t>
            </w:r>
          </w:p>
        </w:tc>
      </w:tr>
      <w:tr w:rsidR="000909E3" w14:paraId="40B1A27A" w14:textId="77777777">
        <w:trPr>
          <w:ins w:id="3918" w:author="EC" w:date="2025-05-13T17:53:00Z"/>
        </w:trPr>
        <w:tc>
          <w:tcPr>
            <w:tcW w:w="0" w:type="auto"/>
          </w:tcPr>
          <w:p w14:paraId="42454591" w14:textId="77777777" w:rsidR="000909E3" w:rsidRDefault="00254E62">
            <w:pPr>
              <w:pStyle w:val="CellTextValue"/>
              <w:jc w:val="left"/>
              <w:rPr>
                <w:ins w:id="3919" w:author="EC" w:date="2025-05-13T17:53:00Z"/>
              </w:rPr>
            </w:pPr>
            <w:ins w:id="3920" w:author="EC" w:date="2025-05-13T17:53:00Z">
              <w:r>
                <w:rPr>
                  <w:i/>
                </w:rPr>
                <w:t>Expected EU contribution per project</w:t>
              </w:r>
            </w:ins>
          </w:p>
        </w:tc>
        <w:tc>
          <w:tcPr>
            <w:tcW w:w="0" w:type="auto"/>
          </w:tcPr>
          <w:p w14:paraId="768AAA3B" w14:textId="77777777" w:rsidR="000909E3" w:rsidRDefault="00254E62">
            <w:pPr>
              <w:pStyle w:val="CellTextValue"/>
              <w:rPr>
                <w:ins w:id="3921" w:author="EC" w:date="2025-05-13T17:53:00Z"/>
              </w:rPr>
            </w:pPr>
            <w:ins w:id="3922" w:author="EC" w:date="2025-05-13T17:53:00Z">
              <w:r>
                <w:t xml:space="preserve">The Commission estimates that an EU contribution of between EUR 5.00 and 7.00 million would allow these outcomes to be addressed </w:t>
              </w:r>
              <w:r>
                <w:t>appropriately. Nonetheless, this does not preclude submission and selection of a proposal requesting different amounts.</w:t>
              </w:r>
            </w:ins>
          </w:p>
        </w:tc>
      </w:tr>
      <w:tr w:rsidR="000909E3" w14:paraId="1278F59B" w14:textId="77777777">
        <w:trPr>
          <w:ins w:id="3923" w:author="EC" w:date="2025-05-13T17:53:00Z"/>
        </w:trPr>
        <w:tc>
          <w:tcPr>
            <w:tcW w:w="0" w:type="auto"/>
          </w:tcPr>
          <w:p w14:paraId="79B304B3" w14:textId="77777777" w:rsidR="000909E3" w:rsidRDefault="00254E62">
            <w:pPr>
              <w:pStyle w:val="CellTextValue"/>
              <w:jc w:val="left"/>
              <w:rPr>
                <w:ins w:id="3924" w:author="EC" w:date="2025-05-13T17:53:00Z"/>
              </w:rPr>
            </w:pPr>
            <w:ins w:id="3925" w:author="EC" w:date="2025-05-13T17:53:00Z">
              <w:r>
                <w:rPr>
                  <w:i/>
                </w:rPr>
                <w:t>Indicative budget</w:t>
              </w:r>
            </w:ins>
          </w:p>
        </w:tc>
        <w:tc>
          <w:tcPr>
            <w:tcW w:w="0" w:type="auto"/>
          </w:tcPr>
          <w:p w14:paraId="63C833D2" w14:textId="77777777" w:rsidR="000909E3" w:rsidRDefault="00254E62">
            <w:pPr>
              <w:pStyle w:val="CellTextValue"/>
              <w:rPr>
                <w:ins w:id="3926" w:author="EC" w:date="2025-05-13T17:53:00Z"/>
              </w:rPr>
            </w:pPr>
            <w:ins w:id="3927" w:author="EC" w:date="2025-05-13T17:53:00Z">
              <w:r>
                <w:t>The total indicative budget for the topic is EUR 50.00 million.</w:t>
              </w:r>
            </w:ins>
          </w:p>
        </w:tc>
      </w:tr>
      <w:tr w:rsidR="000909E3" w14:paraId="03A54E4D" w14:textId="77777777">
        <w:tc>
          <w:tcPr>
            <w:tcW w:w="0" w:type="auto"/>
          </w:tcPr>
          <w:p w14:paraId="4572E784" w14:textId="77777777" w:rsidR="000909E3" w:rsidRDefault="00254E62">
            <w:pPr>
              <w:pStyle w:val="CellTextValue"/>
              <w:jc w:val="left"/>
            </w:pPr>
            <w:r>
              <w:rPr>
                <w:i/>
              </w:rPr>
              <w:t>Type of Action</w:t>
            </w:r>
          </w:p>
        </w:tc>
        <w:tc>
          <w:tcPr>
            <w:tcW w:w="0" w:type="auto"/>
          </w:tcPr>
          <w:p w14:paraId="6428933C" w14:textId="77777777" w:rsidR="000909E3" w:rsidRDefault="00254E62">
            <w:pPr>
              <w:pStyle w:val="CellTextValue"/>
            </w:pPr>
            <w:r>
              <w:rPr>
                <w:color w:val="000000"/>
              </w:rPr>
              <w:t>Innovation Actions</w:t>
            </w:r>
          </w:p>
        </w:tc>
      </w:tr>
      <w:tr w:rsidR="000909E3" w14:paraId="052A194A" w14:textId="77777777">
        <w:tc>
          <w:tcPr>
            <w:tcW w:w="0" w:type="auto"/>
          </w:tcPr>
          <w:p w14:paraId="77B989DB" w14:textId="77777777" w:rsidR="000909E3" w:rsidRDefault="00254E62">
            <w:pPr>
              <w:pStyle w:val="CellTextValue"/>
              <w:jc w:val="left"/>
            </w:pPr>
            <w:r>
              <w:rPr>
                <w:i/>
              </w:rPr>
              <w:t>Eligibility conditions</w:t>
            </w:r>
          </w:p>
        </w:tc>
        <w:tc>
          <w:tcPr>
            <w:tcW w:w="0" w:type="auto"/>
          </w:tcPr>
          <w:p w14:paraId="23EA8501" w14:textId="77777777" w:rsidR="000909E3" w:rsidRDefault="00254E62">
            <w:pPr>
              <w:pStyle w:val="CellTextValue"/>
            </w:pPr>
            <w:r>
              <w:rPr>
                <w:color w:val="000000"/>
              </w:rPr>
              <w:t>The conditions are described in General Annex B. The following exceptions apply:</w:t>
            </w:r>
          </w:p>
          <w:p w14:paraId="76FD474F" w14:textId="77777777" w:rsidR="000909E3" w:rsidRDefault="00254E62">
            <w:pPr>
              <w:pStyle w:val="CellTextValue"/>
            </w:pPr>
            <w:r>
              <w:rPr>
                <w:color w:val="000000"/>
              </w:rPr>
              <w:t>In recognition of the opening of the US National Institutes of Health’s programmes to European researchers, any legal entity established in the United States of America is eligible to receive Union funding.</w:t>
            </w:r>
          </w:p>
          <w:p w14:paraId="6DA59AA2" w14:textId="77777777" w:rsidR="000909E3" w:rsidRDefault="00254E6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0909E3" w14:paraId="566920E0" w14:textId="77777777">
        <w:trPr>
          <w:ins w:id="3928" w:author="EC" w:date="2025-05-13T17:53:00Z"/>
        </w:trPr>
        <w:tc>
          <w:tcPr>
            <w:tcW w:w="0" w:type="auto"/>
          </w:tcPr>
          <w:p w14:paraId="3B18D6AB" w14:textId="77777777" w:rsidR="000909E3" w:rsidRDefault="00254E62">
            <w:pPr>
              <w:pStyle w:val="CellTextValue"/>
              <w:jc w:val="left"/>
              <w:rPr>
                <w:ins w:id="3929" w:author="EC" w:date="2025-05-13T17:53:00Z"/>
              </w:rPr>
            </w:pPr>
            <w:ins w:id="3930" w:author="EC" w:date="2025-05-13T17:53:00Z">
              <w:r>
                <w:rPr>
                  <w:i/>
                </w:rPr>
                <w:t>Award criteria</w:t>
              </w:r>
            </w:ins>
          </w:p>
        </w:tc>
        <w:tc>
          <w:tcPr>
            <w:tcW w:w="0" w:type="auto"/>
          </w:tcPr>
          <w:p w14:paraId="42F02D18" w14:textId="77777777" w:rsidR="000909E3" w:rsidRDefault="00254E62">
            <w:pPr>
              <w:pStyle w:val="CellTextValue"/>
              <w:rPr>
                <w:ins w:id="3931" w:author="EC" w:date="2025-05-13T17:53:00Z"/>
              </w:rPr>
            </w:pPr>
            <w:ins w:id="3932" w:author="EC" w:date="2025-05-13T17:53:00Z">
              <w:r>
                <w:rPr>
                  <w:color w:val="000000"/>
                </w:rPr>
                <w:t>The criteria are described in General Annex D. The following exceptions apply:</w:t>
              </w:r>
            </w:ins>
          </w:p>
          <w:p w14:paraId="12FEDCCB" w14:textId="77777777" w:rsidR="000909E3" w:rsidRDefault="00254E62">
            <w:pPr>
              <w:pStyle w:val="CellTextValue"/>
              <w:rPr>
                <w:ins w:id="3933" w:author="EC" w:date="2025-05-13T17:53:00Z"/>
              </w:rPr>
            </w:pPr>
            <w:ins w:id="3934" w:author="EC" w:date="2025-05-13T17:53:00Z">
              <w:r>
                <w:rPr>
                  <w:color w:val="000000"/>
                </w:rPr>
                <w:t>For the second stage, the thresholds for each criterion will be 4 (Excellence), 4 (Impact) and 4 (Implementation). The cumulative threshold will be 12.</w:t>
              </w:r>
            </w:ins>
          </w:p>
        </w:tc>
      </w:tr>
      <w:tr w:rsidR="000909E3" w14:paraId="46CD88DF" w14:textId="77777777">
        <w:trPr>
          <w:ins w:id="3935" w:author="EC" w:date="2025-05-13T17:53:00Z"/>
        </w:trPr>
        <w:tc>
          <w:tcPr>
            <w:tcW w:w="0" w:type="auto"/>
          </w:tcPr>
          <w:p w14:paraId="1A1F1602" w14:textId="77777777" w:rsidR="000909E3" w:rsidRDefault="00254E62">
            <w:pPr>
              <w:pStyle w:val="CellTextValue"/>
              <w:jc w:val="left"/>
              <w:rPr>
                <w:ins w:id="3936" w:author="EC" w:date="2025-05-13T17:53:00Z"/>
              </w:rPr>
            </w:pPr>
            <w:ins w:id="3937" w:author="EC" w:date="2025-05-13T17:53:00Z">
              <w:r>
                <w:rPr>
                  <w:i/>
                </w:rPr>
                <w:t>Legal and financial set-up of the Grant Agreements</w:t>
              </w:r>
            </w:ins>
          </w:p>
        </w:tc>
        <w:tc>
          <w:tcPr>
            <w:tcW w:w="0" w:type="auto"/>
          </w:tcPr>
          <w:p w14:paraId="359BFC08" w14:textId="77777777" w:rsidR="000909E3" w:rsidRDefault="00254E62">
            <w:pPr>
              <w:pStyle w:val="CellTextValue"/>
              <w:rPr>
                <w:ins w:id="3938" w:author="EC" w:date="2025-05-13T17:53:00Z"/>
              </w:rPr>
            </w:pPr>
            <w:ins w:id="3939" w:author="EC" w:date="2025-05-13T17:53:00Z">
              <w:r>
                <w:rPr>
                  <w:color w:val="000000"/>
                </w:rPr>
                <w:t>The rules are described in General Annex G. The following exceptions apply:</w:t>
              </w:r>
            </w:ins>
          </w:p>
          <w:p w14:paraId="3C208650" w14:textId="77777777" w:rsidR="000909E3" w:rsidRDefault="00254E62">
            <w:pPr>
              <w:pStyle w:val="CellTextValue"/>
              <w:rPr>
                <w:ins w:id="3940" w:author="EC" w:date="2025-05-13T17:53:00Z"/>
              </w:rPr>
            </w:pPr>
            <w:ins w:id="3941"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8"/>
              </w:r>
              <w:r>
                <w:rPr>
                  <w:color w:val="000000"/>
                </w:rPr>
                <w:t>.</w:t>
              </w:r>
            </w:ins>
          </w:p>
        </w:tc>
      </w:tr>
    </w:tbl>
    <w:p w14:paraId="5608BCBC" w14:textId="77777777" w:rsidR="000909E3" w:rsidRDefault="000909E3">
      <w:pPr>
        <w:spacing w:after="0" w:line="150" w:lineRule="auto"/>
        <w:rPr>
          <w:ins w:id="3943" w:author="EC" w:date="2025-05-13T17:53:00Z"/>
        </w:rPr>
      </w:pPr>
    </w:p>
    <w:p w14:paraId="283D5D74" w14:textId="77777777" w:rsidR="000909E3" w:rsidRDefault="00254E62">
      <w:pPr>
        <w:rPr>
          <w:ins w:id="3944" w:author="EC" w:date="2025-05-13T17:53:00Z"/>
        </w:rPr>
      </w:pPr>
      <w:ins w:id="3945" w:author="EC" w:date="2025-05-13T17:53:00Z">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towards and contribute to all the following expected outcomes: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0909E3" w14:paraId="0B10D17C" w14:textId="77777777">
        <w:tc>
          <w:tcPr>
            <w:tcW w:w="0" w:type="auto"/>
          </w:tcPr>
          <w:p w14:paraId="2E97969B" w14:textId="77777777" w:rsidR="000909E3" w:rsidRDefault="00254E62">
            <w:pPr>
              <w:pStyle w:val="CellTextValue"/>
              <w:jc w:val="left"/>
              <w:rPr>
                <w:moveFrom w:id="3946" w:author="EC" w:date="2025-05-13T17:53:00Z"/>
              </w:rPr>
            </w:pPr>
            <w:moveFromRangeStart w:id="3947" w:author="EC" w:date="2025-05-13T17:53:00Z" w:name="move198051252"/>
            <w:moveFrom w:id="3948" w:author="EC" w:date="2025-05-13T17:53:00Z">
              <w:r>
                <w:rPr>
                  <w:i/>
                </w:rPr>
                <w:t>Award criteria</w:t>
              </w:r>
            </w:moveFrom>
          </w:p>
        </w:tc>
        <w:tc>
          <w:tcPr>
            <w:tcW w:w="0" w:type="auto"/>
          </w:tcPr>
          <w:p w14:paraId="08797A53" w14:textId="77777777" w:rsidR="000909E3" w:rsidRDefault="00254E62">
            <w:pPr>
              <w:pStyle w:val="CellTextValue"/>
              <w:rPr>
                <w:moveFrom w:id="3949" w:author="EC" w:date="2025-05-13T17:53:00Z"/>
              </w:rPr>
            </w:pPr>
            <w:moveFrom w:id="3950" w:author="EC" w:date="2025-05-13T17:53:00Z">
              <w:r>
                <w:rPr>
                  <w:color w:val="000000"/>
                </w:rPr>
                <w:t>The criteria are described in General Annex D. The following exceptions apply:</w:t>
              </w:r>
            </w:moveFrom>
          </w:p>
          <w:p w14:paraId="3756769A" w14:textId="77777777" w:rsidR="000909E3" w:rsidRDefault="00254E62">
            <w:pPr>
              <w:pStyle w:val="CellTextValue"/>
              <w:rPr>
                <w:moveFrom w:id="3951" w:author="EC" w:date="2025-05-13T17:53:00Z"/>
              </w:rPr>
            </w:pPr>
            <w:moveFrom w:id="3952" w:author="EC" w:date="2025-05-13T17:53:00Z">
              <w:r>
                <w:rPr>
                  <w:color w:val="000000"/>
                </w:rPr>
                <w:t>The thresholds for each criterion will be 4 (Excellence), 4 (Impact) and 4 (Implementation). The cumulative threshold will be 12.</w:t>
              </w:r>
            </w:moveFrom>
          </w:p>
        </w:tc>
      </w:tr>
      <w:tr w:rsidR="000909E3" w14:paraId="18687CD8" w14:textId="77777777">
        <w:tc>
          <w:tcPr>
            <w:tcW w:w="0" w:type="auto"/>
          </w:tcPr>
          <w:p w14:paraId="1F4125DD" w14:textId="77777777" w:rsidR="000909E3" w:rsidRDefault="00254E62">
            <w:pPr>
              <w:pStyle w:val="CellTextValue"/>
              <w:jc w:val="left"/>
              <w:rPr>
                <w:moveFrom w:id="3953" w:author="EC" w:date="2025-05-13T17:53:00Z"/>
              </w:rPr>
            </w:pPr>
            <w:moveFrom w:id="3954" w:author="EC" w:date="2025-05-13T17:53:00Z">
              <w:r>
                <w:rPr>
                  <w:i/>
                </w:rPr>
                <w:t>Legal and financial set-up of the Grant Agreements</w:t>
              </w:r>
            </w:moveFrom>
          </w:p>
        </w:tc>
        <w:tc>
          <w:tcPr>
            <w:tcW w:w="0" w:type="auto"/>
          </w:tcPr>
          <w:p w14:paraId="21566262" w14:textId="77777777" w:rsidR="000909E3" w:rsidRDefault="00254E62">
            <w:pPr>
              <w:pStyle w:val="CellTextValue"/>
              <w:rPr>
                <w:moveFrom w:id="3955" w:author="EC" w:date="2025-05-13T17:53:00Z"/>
              </w:rPr>
            </w:pPr>
            <w:moveFrom w:id="3956" w:author="EC" w:date="2025-05-13T17:53:00Z">
              <w:r>
                <w:rPr>
                  <w:color w:val="000000"/>
                </w:rPr>
                <w:t>The rules are described in General Annex G. The following exceptions apply:</w:t>
              </w:r>
            </w:moveFrom>
          </w:p>
          <w:p w14:paraId="0A090DF1" w14:textId="77777777" w:rsidR="000909E3" w:rsidRDefault="00254E62">
            <w:pPr>
              <w:pStyle w:val="CellTextValue"/>
              <w:rPr>
                <w:moveFrom w:id="3957" w:author="EC" w:date="2025-05-13T17:53:00Z"/>
              </w:rPr>
            </w:pPr>
            <w:moveFrom w:id="3958"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9"/>
              </w:r>
              <w:r>
                <w:rPr>
                  <w:color w:val="000000"/>
                </w:rPr>
                <w:t>.</w:t>
              </w:r>
            </w:moveFrom>
          </w:p>
        </w:tc>
      </w:tr>
    </w:tbl>
    <w:p w14:paraId="7B8A16F9" w14:textId="77777777" w:rsidR="000909E3" w:rsidRDefault="000909E3">
      <w:pPr>
        <w:spacing w:after="0" w:line="150" w:lineRule="auto"/>
        <w:rPr>
          <w:moveFrom w:id="3960" w:author="EC" w:date="2025-05-13T17:53:00Z"/>
        </w:rPr>
      </w:pPr>
    </w:p>
    <w:moveFromRangeEnd w:id="3947"/>
    <w:p w14:paraId="4F5B4220" w14:textId="77777777" w:rsidR="00126074" w:rsidRDefault="009D3F45">
      <w:pPr>
        <w:rPr>
          <w:del w:id="3961" w:author="EC" w:date="2025-05-13T17:53:00Z"/>
        </w:rPr>
      </w:pPr>
      <w:del w:id="3962" w:author="EC" w:date="2025-05-13T17:53:00Z">
        <w:r>
          <w:rPr>
            <w:u w:val="single"/>
          </w:rPr>
          <w:delText>Expected Outcome</w:delText>
        </w:r>
        <w:r>
          <w:delText xml:space="preserve">: </w:delText>
        </w:r>
      </w:del>
    </w:p>
    <w:p w14:paraId="5536E6DC" w14:textId="77777777" w:rsidR="000909E3" w:rsidRDefault="00254E62" w:rsidP="00254E62">
      <w:pPr>
        <w:pStyle w:val="ListParagraph"/>
        <w:numPr>
          <w:ilvl w:val="0"/>
          <w:numId w:val="144"/>
        </w:numPr>
      </w:pPr>
      <w:r>
        <w:rPr>
          <w:color w:val="000000"/>
        </w:rPr>
        <w:t>Healthcare professionals dispose of diagnostic tools at the point of care that accelerate therapeutic decision making</w:t>
      </w:r>
    </w:p>
    <w:p w14:paraId="364356D8" w14:textId="77777777" w:rsidR="000909E3" w:rsidRDefault="00254E62" w:rsidP="00254E62">
      <w:pPr>
        <w:pStyle w:val="ListParagraph"/>
        <w:numPr>
          <w:ilvl w:val="0"/>
          <w:numId w:val="144"/>
        </w:numPr>
      </w:pPr>
      <w:r>
        <w:rPr>
          <w:color w:val="000000"/>
        </w:rPr>
        <w:t>Patients benefit from fast and accurate diagnosis leading to improved health outcomes</w:t>
      </w:r>
    </w:p>
    <w:p w14:paraId="50677CE7" w14:textId="77777777" w:rsidR="000909E3" w:rsidRDefault="00254E62" w:rsidP="00254E62">
      <w:pPr>
        <w:pStyle w:val="ListParagraph"/>
        <w:numPr>
          <w:ilvl w:val="0"/>
          <w:numId w:val="144"/>
        </w:numPr>
      </w:pPr>
      <w:r>
        <w:rPr>
          <w:color w:val="000000"/>
        </w:rPr>
        <w:t>Thanks to more efficient diagnosis, health systems will get better evidence for disease control and prevention strategies</w:t>
      </w:r>
      <w:ins w:id="3963" w:author="EC" w:date="2025-05-13T17:53:00Z">
        <w:r>
          <w:rPr>
            <w:color w:val="000000"/>
          </w:rPr>
          <w:t>.</w:t>
        </w:r>
      </w:ins>
      <w:r>
        <w:rPr>
          <w:color w:val="000000"/>
        </w:rPr>
        <w:t xml:space="preserve"> </w:t>
      </w:r>
    </w:p>
    <w:p w14:paraId="2D2F7AFE" w14:textId="77777777" w:rsidR="000909E3" w:rsidRDefault="00254E62">
      <w:r>
        <w:rPr>
          <w:u w:val="single"/>
        </w:rPr>
        <w:t>Scope</w:t>
      </w:r>
      <w:r>
        <w:t xml:space="preserve">: </w:t>
      </w:r>
      <w:r>
        <w:rPr>
          <w:color w:val="000000"/>
        </w:rPr>
        <w:t>Point-of-care (POC) medical testing has made great technical progress (e.g. improved extraction, microfluidics, miniaturization, and data processing techniques) with POC test accuracies nearly matching those of lab-based tests. POC tests may thus be an alternative to laboratory testing methods, enabling faster diagnostic results and therapeutic decision making. However, POC testing is not always achieving a completely accurate diagnosis and one of the major issues with POC diagnostics is the occurrence of</w:t>
      </w:r>
      <w:r>
        <w:rPr>
          <w:color w:val="000000"/>
        </w:rPr>
        <w:t xml:space="preserve"> false results during testing, another one is the often-cumbersome sample preparation. Hence there is a need for POC diagnostics that are more sensitive, selective and easy-to-use allowing for improved clinical practice.</w:t>
      </w:r>
    </w:p>
    <w:p w14:paraId="118E2A48" w14:textId="7B049E69" w:rsidR="000909E3" w:rsidRDefault="00254E62">
      <w:r>
        <w:rPr>
          <w:color w:val="000000"/>
        </w:rPr>
        <w:t xml:space="preserve">WHO has defined a set of criteria for POC diagnostics in primary care which, in the advent of digital technologies, has been completed with two additional features and is represented by the acronym REASSURED: </w:t>
      </w:r>
      <w:r>
        <w:rPr>
          <w:color w:val="000000"/>
          <w:u w:val="single"/>
        </w:rPr>
        <w:t>R</w:t>
      </w:r>
      <w:r>
        <w:rPr>
          <w:color w:val="000000"/>
        </w:rPr>
        <w:t xml:space="preserve">eal-time connectivity, </w:t>
      </w:r>
      <w:r>
        <w:rPr>
          <w:color w:val="000000"/>
          <w:u w:val="single"/>
        </w:rPr>
        <w:t>E</w:t>
      </w:r>
      <w:r>
        <w:rPr>
          <w:color w:val="000000"/>
        </w:rPr>
        <w:t xml:space="preserve">ase of specimen collection and environmental friendliness, </w:t>
      </w:r>
      <w:r>
        <w:rPr>
          <w:color w:val="000000"/>
          <w:u w:val="single"/>
        </w:rPr>
        <w:t>A</w:t>
      </w:r>
      <w:r>
        <w:rPr>
          <w:color w:val="000000"/>
        </w:rPr>
        <w:t xml:space="preserve">ffordable, </w:t>
      </w:r>
      <w:r>
        <w:rPr>
          <w:color w:val="000000"/>
          <w:u w:val="single"/>
        </w:rPr>
        <w:t>S</w:t>
      </w:r>
      <w:r>
        <w:rPr>
          <w:color w:val="000000"/>
        </w:rPr>
        <w:t xml:space="preserve">ensitive, </w:t>
      </w:r>
      <w:r>
        <w:rPr>
          <w:color w:val="000000"/>
          <w:u w:val="single"/>
        </w:rPr>
        <w:t>S</w:t>
      </w:r>
      <w:r>
        <w:rPr>
          <w:color w:val="000000"/>
        </w:rPr>
        <w:t xml:space="preserve">pecific, </w:t>
      </w:r>
      <w:r>
        <w:rPr>
          <w:color w:val="000000"/>
          <w:u w:val="single"/>
        </w:rPr>
        <w:t>U</w:t>
      </w:r>
      <w:r>
        <w:rPr>
          <w:color w:val="000000"/>
        </w:rPr>
        <w:t xml:space="preserve">ser-friendly, </w:t>
      </w:r>
      <w:r>
        <w:rPr>
          <w:color w:val="000000"/>
          <w:u w:val="single"/>
        </w:rPr>
        <w:t>R</w:t>
      </w:r>
      <w:r>
        <w:rPr>
          <w:color w:val="000000"/>
        </w:rPr>
        <w:t xml:space="preserve">apid and robust, </w:t>
      </w:r>
      <w:r>
        <w:rPr>
          <w:color w:val="000000"/>
          <w:u w:val="single"/>
        </w:rPr>
        <w:t>E</w:t>
      </w:r>
      <w:r>
        <w:rPr>
          <w:color w:val="000000"/>
        </w:rPr>
        <w:t xml:space="preserve">quipment-free (or equipment-modest) and </w:t>
      </w:r>
      <w:r>
        <w:rPr>
          <w:color w:val="000000"/>
          <w:u w:val="single"/>
        </w:rPr>
        <w:t>D</w:t>
      </w:r>
      <w:r>
        <w:rPr>
          <w:color w:val="000000"/>
        </w:rPr>
        <w:t>eliverable to end users. To these criteria adds the feature of “sample-to-answer” (sometimes also called “sample-to-result”) and more challenges like: Miniaturization, power supply, versatility (nature and origin of the human sample), biocompatibility of the used materials and their suitability for mass production, rea</w:t>
      </w:r>
      <w:r>
        <w:rPr>
          <w:color w:val="000000"/>
        </w:rPr>
        <w:t>diness for high-throughput testing, quality control, regulatory compliance and, last but not least, cost, which is of particular concern in resource-limited settings. All these challenges are not only valid for POC diagnostics developed for infectious diseases, they equally apply to those that are designed to detect non-communicable diseases as well as their continuous monitoring on patients. Mobile technologies are playing an important role, especially since around 70% of the globally 7.4 billion cell phon</w:t>
      </w:r>
      <w:r>
        <w:rPr>
          <w:color w:val="000000"/>
        </w:rPr>
        <w:t xml:space="preserve">e users live in developing countries, which are the areas in direct need of advanced and more accessible POC diagnostics (lower density of relevant health infrastructure, e.g. hospitals and laboratory medicine testing facilities). Mobile phones have not only been proposed and tested for </w:t>
      </w:r>
      <w:ins w:id="3964" w:author="EC" w:date="2025-05-13T17:53:00Z">
        <w:r>
          <w:rPr>
            <w:color w:val="000000"/>
          </w:rPr>
          <w:t xml:space="preserve">data acquisition and </w:t>
        </w:r>
      </w:ins>
      <w:r>
        <w:rPr>
          <w:color w:val="000000"/>
        </w:rPr>
        <w:t xml:space="preserve">readout of </w:t>
      </w:r>
      <w:del w:id="3965" w:author="EC" w:date="2025-05-13T17:53:00Z">
        <w:r w:rsidR="009D3F45">
          <w:rPr>
            <w:color w:val="000000"/>
          </w:rPr>
          <w:delText>assay</w:delText>
        </w:r>
      </w:del>
      <w:ins w:id="3966" w:author="EC" w:date="2025-05-13T17:53:00Z">
        <w:r>
          <w:rPr>
            <w:color w:val="000000"/>
          </w:rPr>
          <w:t>assays, images and other</w:t>
        </w:r>
      </w:ins>
      <w:r>
        <w:rPr>
          <w:color w:val="000000"/>
        </w:rPr>
        <w:t xml:space="preserve"> results but also for sample processing (e.g. for heating step), as have been ML/AI-powered algorithms that are integrated in the diagnostic devices to analyse complex biological data and detect patterns that might be missed by human analysis.</w:t>
      </w:r>
    </w:p>
    <w:p w14:paraId="15F8D4FD" w14:textId="77777777" w:rsidR="000909E3" w:rsidRDefault="00254E62">
      <w:r>
        <w:rPr>
          <w:color w:val="000000"/>
        </w:rPr>
        <w:t>The selection of the PoC device to be developed or optimized must be based on an objectively conducted clinical needs assessment, which includes – next to clinicians’ perspectives – the complete care pathway and system-level needs. Moreover, a value-based concept is to be applied in the choice and development of the PoC device, taking into account its Health Technology Assessment (HTA) by the relevant HTA bodies, in order to facilitate their decisions for adoption.</w:t>
      </w:r>
    </w:p>
    <w:p w14:paraId="060FB6AB" w14:textId="77777777" w:rsidR="000909E3" w:rsidRDefault="00254E62">
      <w:r>
        <w:rPr>
          <w:color w:val="000000"/>
        </w:rPr>
        <w:t>Proposals should be driven by a clear clinical need, integrate a value-based concept and include all the following activities:</w:t>
      </w:r>
    </w:p>
    <w:p w14:paraId="23DF7FE9" w14:textId="7B3E2BB6" w:rsidR="000909E3" w:rsidRDefault="00254E62" w:rsidP="00254E62">
      <w:pPr>
        <w:pStyle w:val="ListParagraph"/>
        <w:numPr>
          <w:ilvl w:val="0"/>
          <w:numId w:val="146"/>
        </w:numPr>
      </w:pPr>
      <w:r>
        <w:rPr>
          <w:color w:val="000000"/>
        </w:rPr>
        <w:t xml:space="preserve">the optimization of (the) targeted POC </w:t>
      </w:r>
      <w:del w:id="3967" w:author="EC" w:date="2025-05-13T17:53:00Z">
        <w:r w:rsidR="009D3F45">
          <w:rPr>
            <w:i/>
            <w:color w:val="000000"/>
          </w:rPr>
          <w:delText>in-vitro</w:delText>
        </w:r>
        <w:r w:rsidR="009D3F45">
          <w:rPr>
            <w:color w:val="000000"/>
          </w:rPr>
          <w:delText xml:space="preserve"> </w:delText>
        </w:r>
      </w:del>
      <w:r>
        <w:rPr>
          <w:color w:val="000000"/>
        </w:rPr>
        <w:t>diagnostic device(s) that take(s) the above-mentioned criteria, challenges and aspects into consideration;</w:t>
      </w:r>
    </w:p>
    <w:p w14:paraId="503AD38D" w14:textId="1B1FD1D7" w:rsidR="000909E3" w:rsidRDefault="00254E62" w:rsidP="00254E62">
      <w:pPr>
        <w:pStyle w:val="ListParagraph"/>
        <w:numPr>
          <w:ilvl w:val="0"/>
          <w:numId w:val="146"/>
        </w:numPr>
      </w:pPr>
      <w:r>
        <w:rPr>
          <w:color w:val="000000"/>
        </w:rPr>
        <w:t xml:space="preserve">the elaboration of a comparative study clearly demonstrating the added value and improved performance of the optimized POC </w:t>
      </w:r>
      <w:del w:id="3968" w:author="EC" w:date="2025-05-13T17:53:00Z">
        <w:r w:rsidR="009D3F45">
          <w:rPr>
            <w:i/>
            <w:color w:val="000000"/>
          </w:rPr>
          <w:delText>in-vitro</w:delText>
        </w:r>
        <w:r w:rsidR="009D3F45">
          <w:rPr>
            <w:color w:val="000000"/>
          </w:rPr>
          <w:delText xml:space="preserve"> </w:delText>
        </w:r>
      </w:del>
      <w:r>
        <w:rPr>
          <w:color w:val="000000"/>
        </w:rPr>
        <w:t>diagnostic device(s) as compared to the current state of the art for the targeted diagnostic application;</w:t>
      </w:r>
    </w:p>
    <w:p w14:paraId="7BD2B41E" w14:textId="2EC1EE29" w:rsidR="000909E3" w:rsidRDefault="00254E62" w:rsidP="00254E62">
      <w:pPr>
        <w:pStyle w:val="ListParagraph"/>
        <w:numPr>
          <w:ilvl w:val="0"/>
          <w:numId w:val="146"/>
        </w:numPr>
      </w:pPr>
      <w:r>
        <w:rPr>
          <w:color w:val="000000"/>
        </w:rPr>
        <w:t xml:space="preserve">the conduct of clinical studies of (the) optimized POC </w:t>
      </w:r>
      <w:del w:id="3969" w:author="EC" w:date="2025-05-13T17:53:00Z">
        <w:r w:rsidR="009D3F45">
          <w:rPr>
            <w:i/>
            <w:color w:val="000000"/>
          </w:rPr>
          <w:delText>in-vitro</w:delText>
        </w:r>
        <w:r w:rsidR="009D3F45">
          <w:rPr>
            <w:color w:val="000000"/>
          </w:rPr>
          <w:delText xml:space="preserve"> </w:delText>
        </w:r>
      </w:del>
      <w:r>
        <w:rPr>
          <w:color w:val="000000"/>
        </w:rPr>
        <w:t>diagnostic medical device(s) as a preferred information source for their clinical validation; subsequent conformity assessment in agreement with requisite regulatory requirements of the EU’s IVDR</w:t>
      </w:r>
      <w:ins w:id="3970" w:author="EC" w:date="2025-05-13T17:53:00Z">
        <w:r>
          <w:rPr>
            <w:color w:val="000000"/>
          </w:rPr>
          <w:t xml:space="preserve"> or MDR</w:t>
        </w:r>
      </w:ins>
      <w:r>
        <w:rPr>
          <w:color w:val="000000"/>
        </w:rPr>
        <w:t xml:space="preserve">. </w:t>
      </w:r>
    </w:p>
    <w:p w14:paraId="5D54D251" w14:textId="77777777" w:rsidR="000909E3" w:rsidRDefault="00254E62">
      <w:r>
        <w:rPr>
          <w:color w:val="000000"/>
        </w:rPr>
        <w:t>In general, priority should be given to approaches that are suitable for resource-limited settings. In case of targeting infectious diseases, priority should be given to approaches enabling the distinction between viral, bacterial or fungal infections. In case of targeting non-communicable diseases, priority should be given to approaches that are used in emergency rooms where decisions can have life-saving character.</w:t>
      </w:r>
    </w:p>
    <w:p w14:paraId="1A154B2A" w14:textId="77777777" w:rsidR="000909E3" w:rsidRDefault="00254E62">
      <w:pPr>
        <w:rPr>
          <w:ins w:id="3971" w:author="EC" w:date="2025-05-13T17:53:00Z"/>
        </w:rPr>
      </w:pPr>
      <w:ins w:id="3972" w:author="EC" w:date="2025-05-13T17:53:00Z">
        <w:r>
          <w:rPr>
            <w:color w:val="000000"/>
          </w:rPr>
          <w:t>Applicants invited to the second stage and envisaging to include clinical studies</w:t>
        </w:r>
        <w:r>
          <w:rPr>
            <w:vertAlign w:val="superscript"/>
          </w:rPr>
          <w:footnoteReference w:id="170"/>
        </w:r>
        <w:r>
          <w:rPr>
            <w:color w:val="000000"/>
          </w:rPr>
          <w:t xml:space="preserve"> should provide details of their clinical studies in the dedicated annex using the template provided in the submission system.</w:t>
        </w:r>
      </w:ins>
    </w:p>
    <w:p w14:paraId="3DF146A7" w14:textId="60DA788E" w:rsidR="000909E3" w:rsidRDefault="00254E62">
      <w:pPr>
        <w:pStyle w:val="HeadingThree"/>
      </w:pPr>
      <w:bookmarkStart w:id="3974" w:name="_Toc198048694"/>
      <w:bookmarkStart w:id="3975" w:name="_Toc194418881"/>
      <w:r>
        <w:t>HORIZON-HLTH-</w:t>
      </w:r>
      <w:del w:id="3976" w:author="EC" w:date="2025-05-13T17:53:00Z">
        <w:r w:rsidR="009D3F45">
          <w:delText>2027</w:delText>
        </w:r>
      </w:del>
      <w:ins w:id="3977" w:author="EC" w:date="2025-05-13T17:53:00Z">
        <w:r>
          <w:t>2026</w:t>
        </w:r>
      </w:ins>
      <w:r>
        <w:t>-01-IND-03: Regulatory science to support translational development of patient-centred health technologies</w:t>
      </w:r>
      <w:bookmarkEnd w:id="3974"/>
      <w:bookmarkEnd w:id="39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508"/>
        <w:gridCol w:w="6794"/>
      </w:tblGrid>
      <w:tr w:rsidR="00A83E56" w14:paraId="3E8B9867" w14:textId="77777777" w:rsidTr="00A83E56">
        <w:tc>
          <w:tcPr>
            <w:tcW w:w="0" w:type="auto"/>
            <w:gridSpan w:val="2"/>
          </w:tcPr>
          <w:p w14:paraId="6C303794" w14:textId="384FBB60" w:rsidR="000909E3" w:rsidRDefault="00254E62">
            <w:pPr>
              <w:pStyle w:val="CellTextValue"/>
            </w:pPr>
            <w:r>
              <w:rPr>
                <w:b/>
              </w:rPr>
              <w:t xml:space="preserve">Call: Cluster 1 - Health (Single stage - </w:t>
            </w:r>
            <w:del w:id="3978" w:author="EC" w:date="2025-05-13T17:53:00Z">
              <w:r w:rsidR="009D3F45">
                <w:rPr>
                  <w:b/>
                </w:rPr>
                <w:delText>2027</w:delText>
              </w:r>
            </w:del>
            <w:ins w:id="3979" w:author="EC" w:date="2025-05-13T17:53:00Z">
              <w:r>
                <w:rPr>
                  <w:b/>
                </w:rPr>
                <w:t>2026</w:t>
              </w:r>
            </w:ins>
            <w:r>
              <w:rPr>
                <w:b/>
              </w:rPr>
              <w:t>)</w:t>
            </w:r>
          </w:p>
        </w:tc>
      </w:tr>
      <w:tr w:rsidR="00A83E56" w14:paraId="53DC21FC" w14:textId="77777777" w:rsidTr="00A83E56">
        <w:trPr>
          <w:ins w:id="3980" w:author="EC" w:date="2025-05-13T17:53:00Z"/>
        </w:trPr>
        <w:tc>
          <w:tcPr>
            <w:tcW w:w="0" w:type="auto"/>
            <w:gridSpan w:val="2"/>
          </w:tcPr>
          <w:p w14:paraId="0C627619" w14:textId="77777777" w:rsidR="000909E3" w:rsidRDefault="00254E62">
            <w:pPr>
              <w:pStyle w:val="CellTextValue"/>
              <w:rPr>
                <w:ins w:id="3981" w:author="EC" w:date="2025-05-13T17:53:00Z"/>
              </w:rPr>
            </w:pPr>
            <w:ins w:id="3982" w:author="EC" w:date="2025-05-13T17:53:00Z">
              <w:r>
                <w:rPr>
                  <w:b/>
                </w:rPr>
                <w:t>Specific conditions</w:t>
              </w:r>
            </w:ins>
          </w:p>
        </w:tc>
      </w:tr>
      <w:tr w:rsidR="000909E3" w14:paraId="24D1260C" w14:textId="77777777">
        <w:trPr>
          <w:ins w:id="3983" w:author="EC" w:date="2025-05-13T17:53:00Z"/>
        </w:trPr>
        <w:tc>
          <w:tcPr>
            <w:tcW w:w="0" w:type="auto"/>
          </w:tcPr>
          <w:p w14:paraId="3F10A3AD" w14:textId="77777777" w:rsidR="000909E3" w:rsidRDefault="00254E62">
            <w:pPr>
              <w:pStyle w:val="CellTextValue"/>
              <w:jc w:val="left"/>
              <w:rPr>
                <w:ins w:id="3984" w:author="EC" w:date="2025-05-13T17:53:00Z"/>
              </w:rPr>
            </w:pPr>
            <w:ins w:id="3985" w:author="EC" w:date="2025-05-13T17:53:00Z">
              <w:r>
                <w:rPr>
                  <w:i/>
                </w:rPr>
                <w:t>Expected EU contribution per project</w:t>
              </w:r>
            </w:ins>
          </w:p>
        </w:tc>
        <w:tc>
          <w:tcPr>
            <w:tcW w:w="0" w:type="auto"/>
          </w:tcPr>
          <w:p w14:paraId="7C640999" w14:textId="77777777" w:rsidR="000909E3" w:rsidRDefault="00254E62">
            <w:pPr>
              <w:pStyle w:val="CellTextValue"/>
              <w:rPr>
                <w:ins w:id="3986" w:author="EC" w:date="2025-05-13T17:53:00Z"/>
              </w:rPr>
            </w:pPr>
            <w:ins w:id="3987" w:author="EC" w:date="2025-05-13T17:53:00Z">
              <w:r>
                <w:t xml:space="preserve">The Commission </w:t>
              </w:r>
              <w:r>
                <w:t>estimates that an EU contribution of between EUR 4.00 and 6.00 million would allow these outcomes to be addressed appropriately. Nonetheless, this does not preclude submission and selection of a proposal requesting different amounts.</w:t>
              </w:r>
            </w:ins>
          </w:p>
        </w:tc>
      </w:tr>
      <w:tr w:rsidR="000909E3" w14:paraId="033468F3" w14:textId="77777777">
        <w:trPr>
          <w:ins w:id="3988" w:author="EC" w:date="2025-05-13T17:53:00Z"/>
        </w:trPr>
        <w:tc>
          <w:tcPr>
            <w:tcW w:w="0" w:type="auto"/>
          </w:tcPr>
          <w:p w14:paraId="06AD70C1" w14:textId="77777777" w:rsidR="000909E3" w:rsidRDefault="00254E62">
            <w:pPr>
              <w:pStyle w:val="CellTextValue"/>
              <w:jc w:val="left"/>
              <w:rPr>
                <w:ins w:id="3989" w:author="EC" w:date="2025-05-13T17:53:00Z"/>
              </w:rPr>
            </w:pPr>
            <w:ins w:id="3990" w:author="EC" w:date="2025-05-13T17:53:00Z">
              <w:r>
                <w:rPr>
                  <w:i/>
                </w:rPr>
                <w:t>Indicative budget</w:t>
              </w:r>
            </w:ins>
          </w:p>
        </w:tc>
        <w:tc>
          <w:tcPr>
            <w:tcW w:w="0" w:type="auto"/>
          </w:tcPr>
          <w:p w14:paraId="46CB6026" w14:textId="77777777" w:rsidR="000909E3" w:rsidRDefault="00254E62">
            <w:pPr>
              <w:pStyle w:val="CellTextValue"/>
              <w:rPr>
                <w:ins w:id="3991" w:author="EC" w:date="2025-05-13T17:53:00Z"/>
              </w:rPr>
            </w:pPr>
            <w:ins w:id="3992" w:author="EC" w:date="2025-05-13T17:53:00Z">
              <w:r>
                <w:t>The total indicative budget for the topic is EUR 20.00 million.</w:t>
              </w:r>
            </w:ins>
          </w:p>
        </w:tc>
      </w:tr>
      <w:tr w:rsidR="000909E3" w14:paraId="58900D84" w14:textId="77777777">
        <w:trPr>
          <w:ins w:id="3993" w:author="EC" w:date="2025-05-13T17:53:00Z"/>
        </w:trPr>
        <w:tc>
          <w:tcPr>
            <w:tcW w:w="0" w:type="auto"/>
          </w:tcPr>
          <w:p w14:paraId="0CAAEF46" w14:textId="77777777" w:rsidR="000909E3" w:rsidRDefault="00254E62">
            <w:pPr>
              <w:pStyle w:val="CellTextValue"/>
              <w:jc w:val="left"/>
              <w:rPr>
                <w:ins w:id="3994" w:author="EC" w:date="2025-05-13T17:53:00Z"/>
              </w:rPr>
            </w:pPr>
            <w:ins w:id="3995" w:author="EC" w:date="2025-05-13T17:53:00Z">
              <w:r>
                <w:rPr>
                  <w:i/>
                </w:rPr>
                <w:t>Type of Action</w:t>
              </w:r>
            </w:ins>
          </w:p>
        </w:tc>
        <w:tc>
          <w:tcPr>
            <w:tcW w:w="0" w:type="auto"/>
          </w:tcPr>
          <w:p w14:paraId="14A9FE5E" w14:textId="77777777" w:rsidR="000909E3" w:rsidRDefault="00254E62">
            <w:pPr>
              <w:pStyle w:val="CellTextValue"/>
              <w:rPr>
                <w:ins w:id="3996" w:author="EC" w:date="2025-05-13T17:53:00Z"/>
              </w:rPr>
            </w:pPr>
            <w:ins w:id="3997" w:author="EC" w:date="2025-05-13T17:53:00Z">
              <w:r>
                <w:rPr>
                  <w:color w:val="000000"/>
                </w:rPr>
                <w:t>Research and Innovation Actions</w:t>
              </w:r>
            </w:ins>
          </w:p>
        </w:tc>
      </w:tr>
      <w:tr w:rsidR="000909E3" w14:paraId="73321568" w14:textId="77777777">
        <w:tc>
          <w:tcPr>
            <w:tcW w:w="0" w:type="auto"/>
          </w:tcPr>
          <w:p w14:paraId="29636672" w14:textId="65D418E8" w:rsidR="000909E3" w:rsidRDefault="009D3F45" w:rsidP="00254E62">
            <w:pPr>
              <w:pStyle w:val="CellTextValue"/>
              <w:jc w:val="left"/>
            </w:pPr>
            <w:del w:id="3998" w:author="EC" w:date="2025-05-13T17:53:00Z">
              <w:r>
                <w:rPr>
                  <w:b/>
                </w:rPr>
                <w:delText>Specific</w:delText>
              </w:r>
            </w:del>
            <w:ins w:id="3999" w:author="EC" w:date="2025-05-13T17:53:00Z">
              <w:r w:rsidR="00254E62">
                <w:rPr>
                  <w:i/>
                </w:rPr>
                <w:t>Eligibility</w:t>
              </w:r>
            </w:ins>
            <w:r w:rsidR="00254E62" w:rsidRPr="00254E62">
              <w:rPr>
                <w:i/>
              </w:rPr>
              <w:t xml:space="preserve"> conditions</w:t>
            </w:r>
          </w:p>
        </w:tc>
        <w:tc>
          <w:tcPr>
            <w:tcW w:w="0" w:type="auto"/>
            <w:cellIns w:id="4000" w:author="EC" w:date="2025-05-13T17:53:00Z"/>
          </w:tcPr>
          <w:p w14:paraId="655DEB58" w14:textId="77777777" w:rsidR="000909E3" w:rsidRDefault="00254E62">
            <w:pPr>
              <w:pStyle w:val="CellTextValue"/>
              <w:rPr>
                <w:ins w:id="4001" w:author="EC" w:date="2025-05-13T17:53:00Z"/>
              </w:rPr>
            </w:pPr>
            <w:ins w:id="4002" w:author="EC" w:date="2025-05-13T17:53:00Z">
              <w:r>
                <w:rPr>
                  <w:color w:val="000000"/>
                </w:rPr>
                <w:t>The conditions are described in General Annex B. The following exceptions apply:</w:t>
              </w:r>
            </w:ins>
          </w:p>
          <w:p w14:paraId="5F1A7731" w14:textId="77777777" w:rsidR="000909E3" w:rsidRDefault="00254E62">
            <w:pPr>
              <w:pStyle w:val="CellTextValue"/>
              <w:rPr>
                <w:ins w:id="4003" w:author="EC" w:date="2025-05-13T17:53:00Z"/>
              </w:rPr>
            </w:pPr>
            <w:ins w:id="4004" w:author="EC" w:date="2025-05-13T17:53:00Z">
              <w:r>
                <w:rPr>
                  <w:color w:val="000000"/>
                </w:rPr>
                <w:t xml:space="preserve">In recognition of the opening of the US </w:t>
              </w:r>
              <w:r>
                <w:rPr>
                  <w:color w:val="000000"/>
                </w:rPr>
                <w:t>National Institutes of Health’s programmes to European researchers, any legal entity established in the United States of America is eligible to receive Union funding.</w:t>
              </w:r>
            </w:ins>
          </w:p>
          <w:p w14:paraId="155B860B" w14:textId="77777777" w:rsidR="000909E3" w:rsidRDefault="00254E62">
            <w:pPr>
              <w:pStyle w:val="CellTextValue"/>
            </w:pPr>
            <w:ins w:id="4005"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ins>
          </w:p>
        </w:tc>
      </w:tr>
      <w:tr w:rsidR="000909E3" w14:paraId="21AA921E" w14:textId="77777777">
        <w:trPr>
          <w:ins w:id="4006" w:author="EC" w:date="2025-05-13T17:53:00Z"/>
        </w:trPr>
        <w:tc>
          <w:tcPr>
            <w:tcW w:w="0" w:type="auto"/>
          </w:tcPr>
          <w:p w14:paraId="636C2693" w14:textId="77777777" w:rsidR="000909E3" w:rsidRDefault="00254E62">
            <w:pPr>
              <w:pStyle w:val="CellTextValue"/>
              <w:jc w:val="left"/>
              <w:rPr>
                <w:ins w:id="4007" w:author="EC" w:date="2025-05-13T17:53:00Z"/>
              </w:rPr>
            </w:pPr>
            <w:ins w:id="4008" w:author="EC" w:date="2025-05-13T17:53:00Z">
              <w:r>
                <w:rPr>
                  <w:i/>
                </w:rPr>
                <w:t>Award criteria</w:t>
              </w:r>
            </w:ins>
          </w:p>
        </w:tc>
        <w:tc>
          <w:tcPr>
            <w:tcW w:w="0" w:type="auto"/>
          </w:tcPr>
          <w:p w14:paraId="4710AF8A" w14:textId="77777777" w:rsidR="000909E3" w:rsidRDefault="00254E62">
            <w:pPr>
              <w:pStyle w:val="CellTextValue"/>
              <w:rPr>
                <w:ins w:id="4009" w:author="EC" w:date="2025-05-13T17:53:00Z"/>
              </w:rPr>
            </w:pPr>
            <w:ins w:id="4010" w:author="EC" w:date="2025-05-13T17:53:00Z">
              <w:r>
                <w:rPr>
                  <w:color w:val="000000"/>
                </w:rPr>
                <w:t>The criteria are described in General Annex D. The following exceptions apply:</w:t>
              </w:r>
            </w:ins>
          </w:p>
          <w:p w14:paraId="662B2EAD" w14:textId="77777777" w:rsidR="000909E3" w:rsidRDefault="00254E62">
            <w:pPr>
              <w:pStyle w:val="CellTextValue"/>
              <w:rPr>
                <w:ins w:id="4011" w:author="EC" w:date="2025-05-13T17:53:00Z"/>
              </w:rPr>
            </w:pPr>
            <w:ins w:id="4012" w:author="EC" w:date="2025-05-13T17:53:00Z">
              <w:r>
                <w:rPr>
                  <w:color w:val="000000"/>
                </w:rPr>
                <w:t>The thresholds for each criterion will be 4 (Excellence), 4 (Impact) and 4 (Implementation). The cumulative threshold will be 12.</w:t>
              </w:r>
            </w:ins>
          </w:p>
        </w:tc>
      </w:tr>
      <w:tr w:rsidR="000909E3" w14:paraId="0A5F85EC" w14:textId="77777777">
        <w:trPr>
          <w:ins w:id="4013" w:author="EC" w:date="2025-05-13T17:53:00Z"/>
        </w:trPr>
        <w:tc>
          <w:tcPr>
            <w:tcW w:w="0" w:type="auto"/>
          </w:tcPr>
          <w:p w14:paraId="27B458A0" w14:textId="77777777" w:rsidR="000909E3" w:rsidRDefault="00254E62">
            <w:pPr>
              <w:pStyle w:val="CellTextValue"/>
              <w:jc w:val="left"/>
              <w:rPr>
                <w:ins w:id="4014" w:author="EC" w:date="2025-05-13T17:53:00Z"/>
              </w:rPr>
            </w:pPr>
            <w:ins w:id="4015" w:author="EC" w:date="2025-05-13T17:53:00Z">
              <w:r>
                <w:rPr>
                  <w:i/>
                </w:rPr>
                <w:t>Legal and financial set-up of the Grant Agreements</w:t>
              </w:r>
            </w:ins>
          </w:p>
        </w:tc>
        <w:tc>
          <w:tcPr>
            <w:tcW w:w="0" w:type="auto"/>
          </w:tcPr>
          <w:p w14:paraId="4CB8AFCA" w14:textId="77777777" w:rsidR="000909E3" w:rsidRDefault="00254E62">
            <w:pPr>
              <w:pStyle w:val="CellTextValue"/>
              <w:rPr>
                <w:ins w:id="4016" w:author="EC" w:date="2025-05-13T17:53:00Z"/>
              </w:rPr>
            </w:pPr>
            <w:ins w:id="4017" w:author="EC" w:date="2025-05-13T17:53:00Z">
              <w:r>
                <w:rPr>
                  <w:color w:val="000000"/>
                </w:rPr>
                <w:t>The rules are described in General Annex G. The following exceptions apply:</w:t>
              </w:r>
            </w:ins>
          </w:p>
          <w:p w14:paraId="643CC507" w14:textId="77777777" w:rsidR="000909E3" w:rsidRDefault="00254E62">
            <w:pPr>
              <w:pStyle w:val="CellTextValue"/>
              <w:rPr>
                <w:ins w:id="4018" w:author="EC" w:date="2025-05-13T17:53:00Z"/>
              </w:rPr>
            </w:pPr>
            <w:ins w:id="4019" w:author="EC" w:date="2025-05-13T17:53:00Z">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1"/>
              </w:r>
              <w:r>
                <w:rPr>
                  <w:color w:val="000000"/>
                </w:rPr>
                <w:t>.</w:t>
              </w:r>
            </w:ins>
          </w:p>
        </w:tc>
      </w:tr>
    </w:tbl>
    <w:p w14:paraId="0DA16330" w14:textId="77777777" w:rsidR="000909E3" w:rsidRDefault="000909E3">
      <w:pPr>
        <w:spacing w:after="0" w:line="150" w:lineRule="auto"/>
        <w:rPr>
          <w:ins w:id="4021" w:author="EC" w:date="2025-05-13T17:53:00Z"/>
        </w:rPr>
      </w:pPr>
    </w:p>
    <w:p w14:paraId="0366E19D" w14:textId="77777777" w:rsidR="000909E3" w:rsidRDefault="00254E62">
      <w:pPr>
        <w:rPr>
          <w:ins w:id="4022" w:author="EC" w:date="2025-05-13T17:53:00Z"/>
        </w:rPr>
      </w:pPr>
      <w:ins w:id="4023" w:author="EC" w:date="2025-05-13T17:53:00Z">
        <w:r>
          <w:rPr>
            <w:u w:val="single"/>
          </w:rPr>
          <w:t>Expected Outcome</w:t>
        </w:r>
        <w:r>
          <w:t xml:space="preserve">: </w:t>
        </w:r>
        <w:r>
          <w:rPr>
            <w:color w:val="000000"/>
          </w:rPr>
          <w:t>This topic aims at supporting activities that are enabling or contributing to one or several expected impacts of destination “Maintaining an innovative, sustainable, and competitive EU health industry”. To that end, proposals under this topic should aim to deliver results that are directed towards and contribute to the following expected outcomes:</w:t>
        </w:r>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21"/>
        <w:gridCol w:w="7781"/>
      </w:tblGrid>
      <w:tr w:rsidR="000909E3" w14:paraId="757B6B47" w14:textId="77777777">
        <w:tc>
          <w:tcPr>
            <w:tcW w:w="0" w:type="auto"/>
          </w:tcPr>
          <w:p w14:paraId="14CC5D9E" w14:textId="77777777" w:rsidR="000909E3" w:rsidRDefault="00254E62">
            <w:pPr>
              <w:pStyle w:val="CellTextValue"/>
              <w:jc w:val="left"/>
              <w:rPr>
                <w:moveFrom w:id="4024" w:author="EC" w:date="2025-05-13T17:53:00Z"/>
              </w:rPr>
            </w:pPr>
            <w:moveFromRangeStart w:id="4025" w:author="EC" w:date="2025-05-13T17:53:00Z" w:name="move198051253"/>
            <w:moveFrom w:id="4026" w:author="EC" w:date="2025-05-13T17:53:00Z">
              <w:r>
                <w:rPr>
                  <w:i/>
                </w:rPr>
                <w:t>Type of Action</w:t>
              </w:r>
            </w:moveFrom>
          </w:p>
        </w:tc>
        <w:tc>
          <w:tcPr>
            <w:tcW w:w="0" w:type="auto"/>
          </w:tcPr>
          <w:p w14:paraId="7F3027FF" w14:textId="77777777" w:rsidR="000909E3" w:rsidRDefault="00254E62">
            <w:pPr>
              <w:pStyle w:val="CellTextValue"/>
              <w:rPr>
                <w:moveFrom w:id="4027" w:author="EC" w:date="2025-05-13T17:53:00Z"/>
              </w:rPr>
            </w:pPr>
            <w:moveFrom w:id="4028" w:author="EC" w:date="2025-05-13T17:53:00Z">
              <w:r>
                <w:rPr>
                  <w:color w:val="000000"/>
                </w:rPr>
                <w:t>Research and Innovation Actions</w:t>
              </w:r>
            </w:moveFrom>
          </w:p>
        </w:tc>
      </w:tr>
      <w:tr w:rsidR="000909E3" w14:paraId="7FD382D4" w14:textId="77777777">
        <w:tc>
          <w:tcPr>
            <w:tcW w:w="0" w:type="auto"/>
          </w:tcPr>
          <w:p w14:paraId="1ACF768F" w14:textId="77777777" w:rsidR="000909E3" w:rsidRDefault="00254E62">
            <w:pPr>
              <w:pStyle w:val="CellTextValue"/>
              <w:jc w:val="left"/>
              <w:rPr>
                <w:moveFrom w:id="4029" w:author="EC" w:date="2025-05-13T17:53:00Z"/>
              </w:rPr>
            </w:pPr>
            <w:moveFrom w:id="4030" w:author="EC" w:date="2025-05-13T17:53:00Z">
              <w:r>
                <w:rPr>
                  <w:i/>
                </w:rPr>
                <w:t>Eligibility conditions</w:t>
              </w:r>
            </w:moveFrom>
          </w:p>
        </w:tc>
        <w:tc>
          <w:tcPr>
            <w:tcW w:w="0" w:type="auto"/>
          </w:tcPr>
          <w:p w14:paraId="240417DB" w14:textId="77777777" w:rsidR="000909E3" w:rsidRDefault="00254E62">
            <w:pPr>
              <w:pStyle w:val="CellTextValue"/>
              <w:rPr>
                <w:moveFrom w:id="4031" w:author="EC" w:date="2025-05-13T17:53:00Z"/>
              </w:rPr>
            </w:pPr>
            <w:moveFrom w:id="4032" w:author="EC" w:date="2025-05-13T17:53:00Z">
              <w:r>
                <w:rPr>
                  <w:color w:val="000000"/>
                </w:rPr>
                <w:t xml:space="preserve">The conditions are described in General Annex B. The following </w:t>
              </w:r>
              <w:r>
                <w:rPr>
                  <w:color w:val="000000"/>
                </w:rPr>
                <w:t>exceptions apply:</w:t>
              </w:r>
            </w:moveFrom>
          </w:p>
          <w:p w14:paraId="4C13E01C" w14:textId="77777777" w:rsidR="000909E3" w:rsidRDefault="00254E62">
            <w:pPr>
              <w:pStyle w:val="CellTextValue"/>
              <w:rPr>
                <w:moveFrom w:id="4033" w:author="EC" w:date="2025-05-13T17:53:00Z"/>
              </w:rPr>
            </w:pPr>
            <w:moveFrom w:id="4034" w:author="EC" w:date="2025-05-13T17:53:00Z">
              <w:r>
                <w:rPr>
                  <w:color w:val="000000"/>
                </w:rPr>
                <w:t>In recognition of the opening of the US National Institutes of Health’s programmes to European researchers, any legal entity established in the United States of America is eligible to receive Union funding.</w:t>
              </w:r>
            </w:moveFrom>
          </w:p>
          <w:p w14:paraId="31896AD0" w14:textId="77777777" w:rsidR="000909E3" w:rsidRDefault="00254E62">
            <w:pPr>
              <w:pStyle w:val="CellTextValue"/>
              <w:rPr>
                <w:moveFrom w:id="4035" w:author="EC" w:date="2025-05-13T17:53:00Z"/>
              </w:rPr>
            </w:pPr>
            <w:moveFrom w:id="4036" w:author="EC" w:date="2025-05-13T17:53:00Z">
              <w:r>
                <w:rPr>
                  <w:color w:val="000000"/>
                </w:rPr>
                <w:t>If projects use satellite-based earth observation, positioning, navigation and/or related timing data and services, beneficiaries must make use of Copernicus and/or Galileo/EGNOS (other data and services may additionally be used).</w:t>
              </w:r>
            </w:moveFrom>
          </w:p>
        </w:tc>
      </w:tr>
      <w:tr w:rsidR="000909E3" w14:paraId="39D6430A" w14:textId="77777777">
        <w:tc>
          <w:tcPr>
            <w:tcW w:w="0" w:type="auto"/>
          </w:tcPr>
          <w:p w14:paraId="704EF3FA" w14:textId="77777777" w:rsidR="000909E3" w:rsidRDefault="00254E62">
            <w:pPr>
              <w:pStyle w:val="CellTextValue"/>
              <w:jc w:val="left"/>
              <w:rPr>
                <w:moveFrom w:id="4037" w:author="EC" w:date="2025-05-13T17:53:00Z"/>
              </w:rPr>
            </w:pPr>
            <w:moveFrom w:id="4038" w:author="EC" w:date="2025-05-13T17:53:00Z">
              <w:r>
                <w:rPr>
                  <w:i/>
                </w:rPr>
                <w:t>Award criteria</w:t>
              </w:r>
            </w:moveFrom>
          </w:p>
        </w:tc>
        <w:tc>
          <w:tcPr>
            <w:tcW w:w="0" w:type="auto"/>
          </w:tcPr>
          <w:p w14:paraId="1FF2AC7E" w14:textId="77777777" w:rsidR="000909E3" w:rsidRDefault="00254E62">
            <w:pPr>
              <w:pStyle w:val="CellTextValue"/>
              <w:rPr>
                <w:moveFrom w:id="4039" w:author="EC" w:date="2025-05-13T17:53:00Z"/>
              </w:rPr>
            </w:pPr>
            <w:moveFrom w:id="4040" w:author="EC" w:date="2025-05-13T17:53:00Z">
              <w:r>
                <w:rPr>
                  <w:color w:val="000000"/>
                </w:rPr>
                <w:t>The criteria are described in General Annex D. The following exceptions apply:</w:t>
              </w:r>
            </w:moveFrom>
          </w:p>
          <w:p w14:paraId="3BD01C30" w14:textId="77777777" w:rsidR="000909E3" w:rsidRDefault="00254E62">
            <w:pPr>
              <w:pStyle w:val="CellTextValue"/>
              <w:rPr>
                <w:moveFrom w:id="4041" w:author="EC" w:date="2025-05-13T17:53:00Z"/>
              </w:rPr>
            </w:pPr>
            <w:moveFrom w:id="4042" w:author="EC" w:date="2025-05-13T17:53:00Z">
              <w:r>
                <w:rPr>
                  <w:color w:val="000000"/>
                </w:rPr>
                <w:t>The thresholds for each criterion will be 4 (Excellence), 4 (Impact) and 4 (Implementation). The cumulative threshold will be 12.</w:t>
              </w:r>
            </w:moveFrom>
          </w:p>
        </w:tc>
      </w:tr>
    </w:tbl>
    <w:p w14:paraId="6BD6BC29" w14:textId="77777777" w:rsidR="000909E3" w:rsidRDefault="000909E3">
      <w:pPr>
        <w:spacing w:after="0" w:line="150" w:lineRule="auto"/>
        <w:rPr>
          <w:moveFrom w:id="4043" w:author="EC" w:date="2025-05-13T17:53:00Z"/>
        </w:rPr>
      </w:pPr>
    </w:p>
    <w:moveFromRangeEnd w:id="4025"/>
    <w:p w14:paraId="27FD4F75" w14:textId="77777777" w:rsidR="00126074" w:rsidRDefault="009D3F45">
      <w:pPr>
        <w:rPr>
          <w:del w:id="4044" w:author="EC" w:date="2025-05-13T17:53:00Z"/>
        </w:rPr>
      </w:pPr>
      <w:del w:id="4045" w:author="EC" w:date="2025-05-13T17:53:00Z">
        <w:r>
          <w:rPr>
            <w:u w:val="single"/>
          </w:rPr>
          <w:delText>Expected Outcome</w:delText>
        </w:r>
        <w:r>
          <w:delText xml:space="preserve">: </w:delText>
        </w:r>
      </w:del>
    </w:p>
    <w:p w14:paraId="1CE9E7DA" w14:textId="77777777" w:rsidR="000909E3" w:rsidRDefault="00254E62" w:rsidP="00254E62">
      <w:pPr>
        <w:pStyle w:val="ListParagraph"/>
        <w:numPr>
          <w:ilvl w:val="0"/>
          <w:numId w:val="148"/>
        </w:numPr>
      </w:pPr>
      <w:r>
        <w:rPr>
          <w:color w:val="000000"/>
        </w:rPr>
        <w:t xml:space="preserve">Policymakers and regulators will get access to improved </w:t>
      </w:r>
      <w:r>
        <w:rPr>
          <w:color w:val="000000"/>
        </w:rPr>
        <w:t>methodologies to evaluate the impact and efficiency of novel health technologies, facilitating decision-making for their use in humans and uptake in clinical practice.</w:t>
      </w:r>
    </w:p>
    <w:p w14:paraId="5470694A" w14:textId="3BDDF7F9" w:rsidR="000909E3" w:rsidRDefault="00254E62" w:rsidP="00254E62">
      <w:pPr>
        <w:pStyle w:val="ListParagraph"/>
        <w:numPr>
          <w:ilvl w:val="0"/>
          <w:numId w:val="148"/>
        </w:numPr>
      </w:pPr>
      <w:r>
        <w:rPr>
          <w:color w:val="000000"/>
        </w:rPr>
        <w:t xml:space="preserve">Patients and the health systems will benefit from the </w:t>
      </w:r>
      <w:del w:id="4046" w:author="EC" w:date="2025-05-13T17:53:00Z">
        <w:r w:rsidR="009D3F45">
          <w:rPr>
            <w:color w:val="000000"/>
          </w:rPr>
          <w:delText>enhanced</w:delText>
        </w:r>
      </w:del>
      <w:ins w:id="4047" w:author="EC" w:date="2025-05-13T17:53:00Z">
        <w:r>
          <w:rPr>
            <w:color w:val="000000"/>
          </w:rPr>
          <w:t>more targeted and efficient</w:t>
        </w:r>
      </w:ins>
      <w:r>
        <w:rPr>
          <w:color w:val="000000"/>
        </w:rPr>
        <w:t xml:space="preserve"> uptake of </w:t>
      </w:r>
      <w:ins w:id="4048" w:author="EC" w:date="2025-05-13T17:53:00Z">
        <w:r>
          <w:rPr>
            <w:color w:val="000000"/>
          </w:rPr>
          <w:t xml:space="preserve">safe and effective </w:t>
        </w:r>
      </w:ins>
      <w:r>
        <w:rPr>
          <w:color w:val="000000"/>
        </w:rPr>
        <w:t>health innovations in clinical practice, supporting more personalised approaches and improved care</w:t>
      </w:r>
      <w:ins w:id="4049" w:author="EC" w:date="2025-05-13T17:53:00Z">
        <w:r>
          <w:rPr>
            <w:color w:val="000000"/>
          </w:rPr>
          <w:t xml:space="preserve"> and public health</w:t>
        </w:r>
      </w:ins>
      <w:r>
        <w:rPr>
          <w:color w:val="000000"/>
        </w:rPr>
        <w:t xml:space="preserve">.  </w:t>
      </w:r>
    </w:p>
    <w:p w14:paraId="77842694" w14:textId="77777777" w:rsidR="000909E3" w:rsidRDefault="00254E62">
      <w:r>
        <w:rPr>
          <w:u w:val="single"/>
        </w:rPr>
        <w:t>Scope</w:t>
      </w:r>
      <w:r>
        <w:t xml:space="preserve">: </w:t>
      </w:r>
      <w:r>
        <w:rPr>
          <w:color w:val="000000"/>
        </w:rPr>
        <w:t>The development, uptake and impact of health technologies typically results from a long product development process that is based on a 'life cycle approach' which typically involves several iterations of defined stages, i.e. from development, assessment to post-market surveillance and post-market clinical follow-up.</w:t>
      </w:r>
    </w:p>
    <w:p w14:paraId="23C8EEC8" w14:textId="4D7ED556" w:rsidR="000909E3" w:rsidRDefault="00254E62">
      <w:r>
        <w:rPr>
          <w:color w:val="000000"/>
        </w:rPr>
        <w:t xml:space="preserve">While health technologies are governed by comprehensive legal frameworks aiming to ensure that health technologies are safe and effective, the regulatory science underlying these legal frameworks </w:t>
      </w:r>
      <w:del w:id="4050" w:author="EC" w:date="2025-05-13T17:53:00Z">
        <w:r w:rsidR="009D3F45">
          <w:rPr>
            <w:color w:val="000000"/>
          </w:rPr>
          <w:delText xml:space="preserve">would benefit </w:delText>
        </w:r>
      </w:del>
      <w:r>
        <w:rPr>
          <w:color w:val="000000"/>
        </w:rPr>
        <w:t xml:space="preserve">need to be updated. This concerns </w:t>
      </w:r>
      <w:r>
        <w:rPr>
          <w:i/>
          <w:color w:val="000000"/>
        </w:rPr>
        <w:t>inter alia</w:t>
      </w:r>
      <w:r>
        <w:rPr>
          <w:color w:val="000000"/>
        </w:rPr>
        <w:t xml:space="preserve"> a) more precise delineation of specific requirements (e.g. closing existing gaps concerning sufficiency of clinical evidence) and b) the consideration of novel biomedical approaches, data and digital solutions (e.g. artificial intelligence, virtual human twin, new approach methodologies as well as methods that cut through these domains) which model and predict relevant biological, anatomical physiological parameters and exploit relevant end-points and novel (bio)</w:t>
      </w:r>
      <w:r>
        <w:rPr>
          <w:color w:val="000000"/>
        </w:rPr>
        <w:t>markers for clinical diagnostic and prognostic predictions. Such update of the regulatory science of health technologies should aim at supporting an effective adoption and uptake into routine use by health systems and end-users (healthcare providers, citizens), while maintaining guardrails to ensure that innovative health technologies are backed up by evidence of sufficient quality and relevance to the human situation.</w:t>
      </w:r>
    </w:p>
    <w:p w14:paraId="6E7D4199" w14:textId="77777777" w:rsidR="000909E3" w:rsidRDefault="00254E62">
      <w:r>
        <w:rPr>
          <w:color w:val="000000"/>
        </w:rPr>
        <w:t>The proposed work shall cover all types of health technologies, aiming to define improved and novel sources of evidence with proven relevance for regulatory decision-making with a focus on safety and performance throughout their lifecycle, i.e. throughout the continuous process of clinical evaluation. To this end, the work should address either, or a combination of the following: a) the improvement of existing methodologies and their fitness to specific types or classes of health technologies</w:t>
      </w:r>
      <w:ins w:id="4051" w:author="EC" w:date="2025-05-13T17:53:00Z">
        <w:r>
          <w:rPr>
            <w:color w:val="000000"/>
          </w:rPr>
          <w:t>, including methodology for regulatory assessment</w:t>
        </w:r>
      </w:ins>
      <w:r>
        <w:rPr>
          <w:color w:val="000000"/>
        </w:rPr>
        <w:t xml:space="preserve"> and b) explore and examine to which extent novel information sources as indicated above can be considered as evidence that is satisfactory in view of regulatory needs concerning safety and performance.</w:t>
      </w:r>
    </w:p>
    <w:p w14:paraId="564A8DB5" w14:textId="2CDD96D6" w:rsidR="000909E3" w:rsidRDefault="00254E62">
      <w:r>
        <w:rPr>
          <w:color w:val="000000"/>
        </w:rPr>
        <w:t xml:space="preserve">The work should support the update and refinement of regulatory science on health technologies and contribute actionable information that can be used for improved or novel regulatory policies, rules, guidance documents and other tools with a view to ensuring that European patients and healthcare professionals have access to safe and effective innovative health technologies. The work should ultimately contribute to a regulatory environment that makes use of the full spectrum of novel biomedical and </w:t>
      </w:r>
      <w:del w:id="4052" w:author="EC" w:date="2025-05-13T17:53:00Z">
        <w:r w:rsidR="009D3F45">
          <w:rPr>
            <w:color w:val="000000"/>
          </w:rPr>
          <w:delText>biodigital</w:delText>
        </w:r>
      </w:del>
      <w:ins w:id="4053" w:author="EC" w:date="2025-05-13T17:53:00Z">
        <w:r>
          <w:rPr>
            <w:color w:val="000000"/>
          </w:rPr>
          <w:t>bio-digital</w:t>
        </w:r>
      </w:ins>
      <w:r>
        <w:rPr>
          <w:color w:val="000000"/>
        </w:rPr>
        <w:t xml:space="preserve"> approaches for clinical investigation and evaluation, while promoting a patient-centred approach to health technology innovation, facilitating </w:t>
      </w:r>
      <w:del w:id="4054" w:author="EC" w:date="2025-05-13T17:53:00Z">
        <w:r w:rsidR="009D3F45">
          <w:rPr>
            <w:color w:val="000000"/>
          </w:rPr>
          <w:delText>their</w:delText>
        </w:r>
      </w:del>
      <w:ins w:id="4055" w:author="EC" w:date="2025-05-13T17:53:00Z">
        <w:r>
          <w:rPr>
            <w:color w:val="000000"/>
          </w:rPr>
          <w:t>the</w:t>
        </w:r>
      </w:ins>
      <w:r>
        <w:rPr>
          <w:color w:val="000000"/>
        </w:rPr>
        <w:t xml:space="preserve"> timely entry to market </w:t>
      </w:r>
      <w:ins w:id="4056" w:author="EC" w:date="2025-05-13T17:53:00Z">
        <w:r>
          <w:rPr>
            <w:color w:val="000000"/>
          </w:rPr>
          <w:t xml:space="preserve">of performant and effective innovations </w:t>
        </w:r>
      </w:ins>
      <w:r>
        <w:rPr>
          <w:color w:val="000000"/>
        </w:rPr>
        <w:t>and support their uptake in the health systems and clinical workflows</w:t>
      </w:r>
      <w:ins w:id="4057" w:author="EC" w:date="2025-05-13T17:53:00Z">
        <w:r>
          <w:rPr>
            <w:color w:val="000000"/>
          </w:rPr>
          <w:t xml:space="preserve"> without compromising patient safety</w:t>
        </w:r>
      </w:ins>
      <w:r>
        <w:rPr>
          <w:color w:val="000000"/>
        </w:rPr>
        <w:t>.</w:t>
      </w:r>
    </w:p>
    <w:p w14:paraId="4BF05AE5" w14:textId="77777777" w:rsidR="00126074" w:rsidRDefault="009D3F45">
      <w:pPr>
        <w:rPr>
          <w:del w:id="4058" w:author="EC" w:date="2025-05-13T17:53:00Z"/>
        </w:rPr>
      </w:pPr>
      <w:del w:id="4059" w:author="EC" w:date="2025-05-13T17:53:00Z">
        <w:r>
          <w:rPr>
            <w:color w:val="000000"/>
          </w:rPr>
          <w:delText>Implementation and further development of the EU regulatory frameworks for health technologies would benefit from:</w:delText>
        </w:r>
      </w:del>
    </w:p>
    <w:p w14:paraId="052B2DCD" w14:textId="77777777" w:rsidR="000909E3" w:rsidRDefault="00254E62">
      <w:pPr>
        <w:rPr>
          <w:ins w:id="4060" w:author="EC" w:date="2025-05-13T17:53:00Z"/>
        </w:rPr>
      </w:pPr>
      <w:ins w:id="4061" w:author="EC" w:date="2025-05-13T17:53:00Z">
        <w:r>
          <w:rPr>
            <w:color w:val="000000"/>
          </w:rPr>
          <w:t>The proposed work should address one or more of the following elements:</w:t>
        </w:r>
      </w:ins>
    </w:p>
    <w:p w14:paraId="6488CB2A" w14:textId="77777777" w:rsidR="000909E3" w:rsidRDefault="00254E62" w:rsidP="00254E62">
      <w:pPr>
        <w:pStyle w:val="ListParagraph"/>
        <w:numPr>
          <w:ilvl w:val="0"/>
          <w:numId w:val="150"/>
        </w:numPr>
      </w:pPr>
      <w:r>
        <w:rPr>
          <w:color w:val="000000"/>
        </w:rPr>
        <w:t>Data and analyses on how existing approaches in regulatory science can be refined and improved in view of closing existing gaps of clarity, sufficiency of clinical evidence, generated on the basis of clinical studies and clinical investigations.</w:t>
      </w:r>
    </w:p>
    <w:p w14:paraId="6EE70536" w14:textId="5EDBE426" w:rsidR="000909E3" w:rsidRDefault="00254E62" w:rsidP="00254E62">
      <w:pPr>
        <w:pStyle w:val="ListParagraph"/>
        <w:numPr>
          <w:ilvl w:val="0"/>
          <w:numId w:val="150"/>
        </w:numPr>
      </w:pPr>
      <w:r>
        <w:rPr>
          <w:color w:val="000000"/>
        </w:rPr>
        <w:t>Data and analyses on whether and to which extent novel information sources from biomedicine including new approach methods and digital and artificial intelligence-enabled models and approaches can contribute to the clinical evaluation of innovative health technologies, e.g</w:t>
      </w:r>
      <w:del w:id="4062" w:author="EC" w:date="2025-05-13T17:53:00Z">
        <w:r w:rsidR="009D3F45">
          <w:rPr>
            <w:color w:val="000000"/>
          </w:rPr>
          <w:delText>.</w:delText>
        </w:r>
      </w:del>
      <w:ins w:id="4063" w:author="EC" w:date="2025-05-13T17:53:00Z">
        <w:r>
          <w:rPr>
            <w:color w:val="000000"/>
          </w:rPr>
          <w:t>.:</w:t>
        </w:r>
      </w:ins>
      <w:r>
        <w:rPr>
          <w:color w:val="000000"/>
        </w:rPr>
        <w:t xml:space="preserve">       </w:t>
      </w:r>
    </w:p>
    <w:p w14:paraId="2FBFEB98" w14:textId="77777777" w:rsidR="000909E3" w:rsidRDefault="00254E62" w:rsidP="00254E62">
      <w:pPr>
        <w:pStyle w:val="ListParagraph"/>
        <w:numPr>
          <w:ilvl w:val="1"/>
          <w:numId w:val="150"/>
        </w:numPr>
      </w:pPr>
      <w:r>
        <w:rPr>
          <w:color w:val="000000"/>
        </w:rPr>
        <w:t xml:space="preserve">by providing information on relevant biophysical, anatomical, physiological and other disease-relevant aspects;   </w:t>
      </w:r>
    </w:p>
    <w:p w14:paraId="70BDED2C" w14:textId="77777777" w:rsidR="000909E3" w:rsidRDefault="00254E62" w:rsidP="00254E62">
      <w:pPr>
        <w:pStyle w:val="ListParagraph"/>
        <w:numPr>
          <w:ilvl w:val="1"/>
          <w:numId w:val="150"/>
        </w:numPr>
      </w:pPr>
      <w:r>
        <w:rPr>
          <w:color w:val="000000"/>
        </w:rPr>
        <w:t xml:space="preserve">by supporting information integration through exploiting existing data from similar types or groups of technologies (e.g. retrospective information in registries, data collections, including real-world data from using technologies that have characteristics that are relevant for innovative technologies);   </w:t>
      </w:r>
    </w:p>
    <w:p w14:paraId="4140B1B6" w14:textId="77777777" w:rsidR="000909E3" w:rsidRDefault="00254E62" w:rsidP="00254E62">
      <w:pPr>
        <w:pStyle w:val="ListParagraph"/>
        <w:numPr>
          <w:ilvl w:val="1"/>
          <w:numId w:val="150"/>
        </w:numPr>
      </w:pPr>
      <w:r>
        <w:rPr>
          <w:color w:val="000000"/>
        </w:rPr>
        <w:t xml:space="preserve">by complementing clinical data obtained from studies involving appropriate patient populations;   </w:t>
      </w:r>
    </w:p>
    <w:p w14:paraId="69EE6F5A" w14:textId="77777777" w:rsidR="000909E3" w:rsidRDefault="00254E62" w:rsidP="00254E62">
      <w:pPr>
        <w:pStyle w:val="ListParagraph"/>
        <w:numPr>
          <w:ilvl w:val="1"/>
          <w:numId w:val="150"/>
        </w:numPr>
      </w:pPr>
      <w:r>
        <w:rPr>
          <w:color w:val="000000"/>
        </w:rPr>
        <w:t xml:space="preserve">by supporting improved planning and design of first-in-man clinical studies, with a view of enhancing the effectiveness and the safety of such studies and rationalising the use of resources of all involved actors (clinical researchers, industry, regulatory bodies and authorities) by focusing the generation and assessment of clinical data on health technologies for which those data are indispensable.  </w:t>
      </w:r>
    </w:p>
    <w:p w14:paraId="7B32C089" w14:textId="77777777" w:rsidR="000909E3" w:rsidRDefault="00254E62" w:rsidP="00254E62">
      <w:pPr>
        <w:pStyle w:val="ListParagraph"/>
        <w:numPr>
          <w:ilvl w:val="0"/>
          <w:numId w:val="150"/>
        </w:numPr>
      </w:pPr>
      <w:r>
        <w:rPr>
          <w:color w:val="000000"/>
        </w:rPr>
        <w:t xml:space="preserve">Data and analyses that examine to which extent above points can support the development and uptake of innovative technologies for unmet medical needs and for special patient populations (e.g. paediatric and rare conditions) via dedicated regulatory pathways and/or within a structured framework enabling their development and testing in a real-world environment under regulatory supervision (“regulatory sandbox”). </w:t>
      </w:r>
    </w:p>
    <w:p w14:paraId="651136BD" w14:textId="77777777" w:rsidR="000909E3" w:rsidRDefault="00254E62">
      <w:r>
        <w:rPr>
          <w:color w:val="000000"/>
        </w:rPr>
        <w:t>The activities should cover and draw on all the relevant healthcare innovation related frameworks other than pharmaceutical products, i.e. medical devices, in-vitro diagnostics, AI, and substances of human origin (SoHO).</w:t>
      </w:r>
    </w:p>
    <w:p w14:paraId="606DCAF2" w14:textId="34CC614B" w:rsidR="000909E3" w:rsidRDefault="00254E62">
      <w:r>
        <w:rPr>
          <w:color w:val="000000"/>
        </w:rPr>
        <w:t xml:space="preserve">The starting point is a good understanding of the innovative technology and of its inherent risks, so that appropriate safety and quality requirements can be applied for monitoring the outcome in the relevant healthcare setting. As the number of hybrid or combinations of health technologies increases and technology integration becomes rather the norm than an exception in health innovation, the current segregated, technology-specific, frameworks may not provide a clear path forward for the health technology </w:t>
      </w:r>
      <w:r>
        <w:rPr>
          <w:color w:val="000000"/>
        </w:rPr>
        <w:t xml:space="preserve">that is targeted. </w:t>
      </w:r>
      <w:del w:id="4064" w:author="EC" w:date="2025-05-13T17:53:00Z">
        <w:r w:rsidR="009D3F45">
          <w:rPr>
            <w:color w:val="000000"/>
          </w:rPr>
          <w:delText>To that end, when considering an innovation, it is important to consider all relevant legislative frameworks including MDR</w:delText>
        </w:r>
        <w:r>
          <w:fldChar w:fldCharType="begin"/>
        </w:r>
        <w:r>
          <w:delInstrText>HYPERLINK "https://euc-word-edit.officeapps.live.com/we/wordeditorframe.aspx?ui=en-US&amp;rs=en-IE&amp;wopisrc=https%3A%2F%2Feceuropaeu.sharepoint.com%2Fteams%2FGRP-HealthClusterGroup%2F_vti_bin%2Fwopi.ashx%2Ffiles%2Fe4ec3e800e3143e992d29aebf72591a8&amp;wdenableroaming=1&amp;mscc=1&amp;hid=7A008EA1-E07A-A000-3CDD-A80967D67DA9.0&amp;uih=sharepointcom&amp;wdlcid=en-US&amp;jsapi=1&amp;jsapiver=v2&amp;corrid=81baf77f-2427-c34a-8774-353a85674864&amp;usid=81baf77f-2427-c34a-8774-353a85674864&amp;newsession=1&amp;sftc=1&amp;uihit=docaspx&amp;muv=1&amp;cac=1&amp;sams=1&amp;mtf=1&amp;sfp=1&amp;</w:delInstrText>
        </w:r>
        <w:r>
          <w:delInstrText>sdp=1&amp;hch=1&amp;hwfh=1&amp;dchat=1&amp;sc=%7B%22pmo%22%3A%22https%3A%2F%2Feceuropaeu.sharepoint.com%22%2C%22pmshare%22%3Atrue%7D&amp;ctp=LeastProtected&amp;rct=Normal&amp;wdorigin=ItemsView&amp;wdhostclicktime=1742915424097&amp;csc=1&amp;instantedit=1&amp;wopicomplete=1&amp;wdredirectionreason=Unified_SingleFlush" \l "_ftn1" \h</w:delInstrText>
        </w:r>
        <w:r>
          <w:fldChar w:fldCharType="separate"/>
        </w:r>
        <w:r w:rsidR="009D3F45">
          <w:rPr>
            <w:color w:val="0000FF"/>
            <w:szCs w:val="24"/>
            <w:u w:val="single"/>
          </w:rPr>
          <w:delText>[1]</w:delText>
        </w:r>
        <w:r>
          <w:rPr>
            <w:color w:val="0000FF"/>
            <w:szCs w:val="24"/>
            <w:u w:val="single"/>
          </w:rPr>
          <w:fldChar w:fldCharType="end"/>
        </w:r>
        <w:r w:rsidR="009D3F45">
          <w:rPr>
            <w:color w:val="000000"/>
          </w:rPr>
          <w:delText xml:space="preserve"> and IVDR</w:delText>
        </w:r>
        <w:r>
          <w:fldChar w:fldCharType="begin"/>
        </w:r>
        <w:r>
          <w:delInstrText>HYPERLINK "https://euc-word-edit.officeapps.live.com/we/wordeditorframe.aspx?ui=en-US&amp;rs=en-IE&amp;wopisrc=https%3A%2F%2Feceuropaeu.sharepoint.com%2Fteams%2FGRP-HealthClusterGroup%2F_vti_bin%2Fwopi.ashx%2Ffiles%2Fe4ec3e800e3143e992d29aebf72591a8&amp;wdenableroaming=1&amp;mscc=1&amp;hid=7A008EA1-E07A-A000-3CDD-A80967D67DA9.0&amp;uih=sharepointcom&amp;wdlcid=en-US&amp;jsapi=1&amp;jsapiver=v2&amp;corrid=81baf77f-2427-c34a-8774-353a85674864&amp;usid=81baf77f-2427-c34a-8774-353a85674864&amp;newsession=1&amp;sftc=1&amp;uihit=docaspx&amp;muv=1&amp;cac=1&amp;sams=1&amp;mtf=1&amp;sfp=1&amp;</w:delInstrText>
        </w:r>
        <w:r>
          <w:delInstrText>sdp=1&amp;hch=1&amp;hwfh=1&amp;dchat=1&amp;sc=%7B%22pmo%22%3A%22https%3A%2F%2Feceuropaeu.sharepoint.com%22%2C%22pmshare%22%3Atrue%7D&amp;ctp=LeastProtected&amp;rct=Normal&amp;wdorigin=ItemsView&amp;wdhostclicktime=1742915424097&amp;csc=1&amp;instantedit=1&amp;wopicomplete=1&amp;wdredirectionreason=Unified_SingleFlush" \l "_ftn2" \h</w:delInstrText>
        </w:r>
        <w:r>
          <w:fldChar w:fldCharType="separate"/>
        </w:r>
        <w:r w:rsidR="009D3F45">
          <w:rPr>
            <w:color w:val="0000FF"/>
            <w:szCs w:val="24"/>
            <w:u w:val="single"/>
          </w:rPr>
          <w:delText>[2]</w:delText>
        </w:r>
        <w:r>
          <w:rPr>
            <w:color w:val="0000FF"/>
            <w:szCs w:val="24"/>
            <w:u w:val="single"/>
          </w:rPr>
          <w:fldChar w:fldCharType="end"/>
        </w:r>
        <w:r w:rsidR="009D3F45">
          <w:rPr>
            <w:color w:val="000000"/>
          </w:rPr>
          <w:delText>, the proposed SoHO-Regulation</w:delText>
        </w:r>
        <w:r>
          <w:fldChar w:fldCharType="begin"/>
        </w:r>
        <w:r>
          <w:delInstrText>HYPERLINK "https://euc-word-edit.officeapps.live.com/we/wordeditorframe.aspx?ui=en-US&amp;rs=en-IE&amp;wopisrc=https%3A%2F%2Feceuropaeu.sharepoint.com%2Fteams%2FGRP-HealthClusterGroup%2F_vti_bin%2Fwopi.ashx%2Ffiles%2Fe4ec3e800e3143e992d29aebf72591a8&amp;wdenableroaming=1&amp;mscc=1&amp;hid=7A008EA1-E07A-A000-3CDD-A80967D67DA9.0&amp;uih=sharepointcom&amp;wdlcid=en-US&amp;jsapi=1&amp;jsapiver=v2&amp;corrid=81baf77f-2427-c34a-8774-353a85674864&amp;usid=81baf77f-2427-c34a-8774-353a85674864&amp;newsession=1&amp;sftc=1&amp;uihit=docaspx&amp;muv=1&amp;cac=1&amp;sams=1&amp;mtf=1&amp;sfp=1&amp;</w:delInstrText>
        </w:r>
        <w:r>
          <w:delInstrText>sdp=1&amp;hch=1&amp;hwfh=1&amp;dchat=1&amp;sc=%7B%22pmo%22%3A%22https%3A%2F%2Feceuropaeu.sharepoint.com%22%2C%22pmshare%22%3Atrue%7D&amp;ctp=LeastProtected&amp;rct=Normal&amp;wdorigin=ItemsView&amp;wdhostclicktime=1742915424097&amp;csc=1&amp;instantedit=1&amp;wopicomplete=1&amp;wdredirectionreason=Unified_SingleFlush" \l "_ftn3" \h</w:delInstrText>
        </w:r>
        <w:r>
          <w:fldChar w:fldCharType="separate"/>
        </w:r>
        <w:r w:rsidR="009D3F45">
          <w:rPr>
            <w:color w:val="0000FF"/>
            <w:szCs w:val="24"/>
            <w:u w:val="single"/>
          </w:rPr>
          <w:delText>[3]</w:delText>
        </w:r>
        <w:r>
          <w:rPr>
            <w:color w:val="0000FF"/>
            <w:szCs w:val="24"/>
            <w:u w:val="single"/>
          </w:rPr>
          <w:fldChar w:fldCharType="end"/>
        </w:r>
        <w:r w:rsidR="009D3F45">
          <w:rPr>
            <w:color w:val="000000"/>
          </w:rPr>
          <w:delText>,</w:delText>
        </w:r>
      </w:del>
      <w:ins w:id="4065" w:author="EC" w:date="2025-05-13T17:53:00Z">
        <w:r>
          <w:rPr>
            <w:color w:val="000000"/>
          </w:rPr>
          <w:t>To that end, when considering an innovation, it is important to consider all relevant legislative frameworks including MDR</w:t>
        </w:r>
        <w:r>
          <w:rPr>
            <w:vertAlign w:val="superscript"/>
          </w:rPr>
          <w:footnoteReference w:id="172"/>
        </w:r>
        <w:r>
          <w:rPr>
            <w:color w:val="000000"/>
          </w:rPr>
          <w:t xml:space="preserve"> and IVDR</w:t>
        </w:r>
        <w:r>
          <w:rPr>
            <w:vertAlign w:val="superscript"/>
          </w:rPr>
          <w:footnoteReference w:id="173"/>
        </w:r>
        <w:r>
          <w:rPr>
            <w:color w:val="000000"/>
          </w:rPr>
          <w:t>, the proposed SoHO-Regulation</w:t>
        </w:r>
        <w:r>
          <w:rPr>
            <w:vertAlign w:val="superscript"/>
          </w:rPr>
          <w:footnoteReference w:id="174"/>
        </w:r>
        <w:r>
          <w:rPr>
            <w:color w:val="000000"/>
          </w:rPr>
          <w:t>,</w:t>
        </w:r>
      </w:ins>
      <w:r>
        <w:rPr>
          <w:color w:val="000000"/>
        </w:rPr>
        <w:t xml:space="preserve"> and AI Act among others.</w:t>
      </w:r>
    </w:p>
    <w:p w14:paraId="6F0FA165" w14:textId="77777777" w:rsidR="000909E3" w:rsidRDefault="00254E62">
      <w:pPr>
        <w:rPr>
          <w:ins w:id="4069" w:author="EC" w:date="2025-05-13T17:53:00Z"/>
        </w:rPr>
      </w:pPr>
      <w:ins w:id="4070" w:author="EC" w:date="2025-05-13T17:53:00Z">
        <w:r>
          <w:rPr>
            <w:color w:val="000000"/>
          </w:rPr>
          <w:t>Applicants envisaging to include clinical studies</w:t>
        </w:r>
        <w:r>
          <w:rPr>
            <w:vertAlign w:val="superscript"/>
          </w:rPr>
          <w:footnoteReference w:id="175"/>
        </w:r>
        <w:r>
          <w:rPr>
            <w:color w:val="000000"/>
          </w:rPr>
          <w:t xml:space="preserve"> should provide details of their clinical studies in the dedicated annex using the template provided in the submission system.</w:t>
        </w:r>
      </w:ins>
    </w:p>
    <w:p w14:paraId="45AF86B8" w14:textId="77777777" w:rsidR="000909E3" w:rsidRDefault="00254E62">
      <w:pPr>
        <w:pStyle w:val="HeadingOne"/>
        <w:pageBreakBefore/>
      </w:pPr>
      <w:bookmarkStart w:id="4072" w:name="_Toc198048695"/>
      <w:bookmarkStart w:id="4073" w:name="_Toc194418882"/>
      <w:r>
        <w:t>Other Actions not subject to calls for proposals</w:t>
      </w:r>
      <w:bookmarkEnd w:id="4072"/>
      <w:bookmarkEnd w:id="4073"/>
    </w:p>
    <w:p w14:paraId="79D01163" w14:textId="77777777" w:rsidR="000909E3" w:rsidRPr="00A83E56" w:rsidRDefault="00254E62">
      <w:pPr>
        <w:pStyle w:val="HeadingTwo"/>
        <w:rPr>
          <w:lang w:val="en-IE"/>
        </w:rPr>
      </w:pPr>
      <w:bookmarkStart w:id="4074" w:name="_Toc198048696"/>
      <w:bookmarkStart w:id="4075" w:name="_Toc194418883"/>
      <w:r w:rsidRPr="00A83E56">
        <w:rPr>
          <w:lang w:val="en-IE"/>
        </w:rPr>
        <w:t>Grants to identified beneficiaries</w:t>
      </w:r>
      <w:bookmarkEnd w:id="4074"/>
      <w:bookmarkEnd w:id="4075"/>
    </w:p>
    <w:p w14:paraId="3E380D48" w14:textId="77777777" w:rsidR="000909E3" w:rsidRDefault="00254E62">
      <w:pPr>
        <w:pStyle w:val="HeadingThree"/>
      </w:pPr>
      <w:bookmarkStart w:id="4076" w:name="_Toc198048697"/>
      <w:bookmarkStart w:id="4077" w:name="_Toc194418884"/>
      <w:r>
        <w:t>1. Contribution to the Coalition for Epidemics Preparedness Initiative (CEPI)</w:t>
      </w:r>
      <w:bookmarkEnd w:id="4076"/>
      <w:bookmarkEnd w:id="4077"/>
    </w:p>
    <w:p w14:paraId="076268FD" w14:textId="77777777" w:rsidR="000909E3" w:rsidRDefault="00254E62">
      <w:r>
        <w:rPr>
          <w:color w:val="000000"/>
        </w:rPr>
        <w:t>This is a grant awarded without a call for proposals (Article 195 (e) of the EU Financial Regulation). CEPI is a global initiative focused on vaccine development for pathogens causing epidemic threats. It has played a crucial role in the Union's response to COVID-19. This funding will enable CEPI to issue competitive calls to develop medical countermeasures for diseases with epidemic potential. The grants will support research on new vaccines to prevent future epidemics.</w:t>
      </w:r>
    </w:p>
    <w:p w14:paraId="65625F9D" w14:textId="77777777" w:rsidR="000909E3" w:rsidRDefault="00254E62">
      <w:r>
        <w:rPr>
          <w:color w:val="000000"/>
          <w:u w:val="single"/>
        </w:rPr>
        <w:t>Expected Outcome:</w:t>
      </w:r>
    </w:p>
    <w:p w14:paraId="09FB0299" w14:textId="77777777" w:rsidR="000909E3" w:rsidRDefault="00254E62">
      <w:r>
        <w:rPr>
          <w:color w:val="000000"/>
        </w:rPr>
        <w:t>Proposals should set out a credible pathway to contributing to one or several expected impacts of destination: “Tackling diseases and reducing disease burden”. Project Results under this action are expected to contribute to all of the following expected outcomes:</w:t>
      </w:r>
    </w:p>
    <w:p w14:paraId="7D9F6505" w14:textId="77777777" w:rsidR="000909E3" w:rsidRDefault="00254E62" w:rsidP="00254E62">
      <w:pPr>
        <w:pStyle w:val="ListParagraph"/>
        <w:numPr>
          <w:ilvl w:val="0"/>
          <w:numId w:val="152"/>
        </w:numPr>
      </w:pPr>
      <w:r>
        <w:rPr>
          <w:color w:val="000000"/>
        </w:rPr>
        <w:t>Health care providers have access to newly developed medical countermeasures against prioritised pathogens with epidemic potential.</w:t>
      </w:r>
    </w:p>
    <w:p w14:paraId="66F36EEB" w14:textId="77777777" w:rsidR="000909E3" w:rsidRDefault="00254E62" w:rsidP="00254E62">
      <w:pPr>
        <w:pStyle w:val="ListParagraph"/>
        <w:numPr>
          <w:ilvl w:val="0"/>
          <w:numId w:val="152"/>
        </w:numPr>
      </w:pPr>
      <w:r>
        <w:rPr>
          <w:color w:val="000000"/>
        </w:rPr>
        <w:t>Citizens benefit from improvements in prevention and containment of epidemics.</w:t>
      </w:r>
    </w:p>
    <w:p w14:paraId="23F32230" w14:textId="77777777" w:rsidR="000909E3" w:rsidRDefault="00254E62" w:rsidP="00254E62">
      <w:pPr>
        <w:pStyle w:val="ListParagraph"/>
        <w:numPr>
          <w:ilvl w:val="0"/>
          <w:numId w:val="152"/>
        </w:numPr>
      </w:pPr>
      <w:r>
        <w:rPr>
          <w:color w:val="000000"/>
        </w:rPr>
        <w:t xml:space="preserve">Research </w:t>
      </w:r>
      <w:r>
        <w:rPr>
          <w:color w:val="000000"/>
        </w:rPr>
        <w:t>funders, policymakers and the research community will have better tools for achieving Sustainable Development Goals</w:t>
      </w:r>
      <w:hyperlink r:id="rId18" w:anchor="_ftn1">
        <w:r>
          <w:rPr>
            <w:color w:val="0000FF"/>
            <w:szCs w:val="24"/>
            <w:u w:val="single"/>
          </w:rPr>
          <w:t>[1]</w:t>
        </w:r>
      </w:hyperlink>
      <w:r>
        <w:rPr>
          <w:color w:val="000000"/>
        </w:rPr>
        <w:t xml:space="preserve"> related to communicable diseases</w:t>
      </w:r>
    </w:p>
    <w:p w14:paraId="417345BB" w14:textId="77777777" w:rsidR="000909E3" w:rsidRDefault="00254E62" w:rsidP="00254E62">
      <w:pPr>
        <w:pStyle w:val="ListParagraph"/>
        <w:numPr>
          <w:ilvl w:val="0"/>
          <w:numId w:val="152"/>
        </w:numPr>
      </w:pPr>
      <w:r>
        <w:rPr>
          <w:color w:val="000000"/>
        </w:rPr>
        <w:t>and solutions to achieve the Sustainable Development Goal 3.3</w:t>
      </w:r>
      <w:hyperlink r:id="rId19" w:anchor="_ftn2">
        <w:r>
          <w:rPr>
            <w:color w:val="0000FF"/>
            <w:szCs w:val="24"/>
            <w:u w:val="single"/>
          </w:rPr>
          <w:t>[2]</w:t>
        </w:r>
      </w:hyperlink>
      <w:r>
        <w:rPr>
          <w:color w:val="000000"/>
        </w:rPr>
        <w:t xml:space="preserve">. </w:t>
      </w:r>
    </w:p>
    <w:p w14:paraId="7E46FCE8" w14:textId="77777777" w:rsidR="000909E3" w:rsidRDefault="00254E62">
      <w:r>
        <w:rPr>
          <w:color w:val="000000"/>
          <w:u w:val="single"/>
        </w:rPr>
        <w:t>Scope:</w:t>
      </w:r>
    </w:p>
    <w:p w14:paraId="046158A8" w14:textId="77777777" w:rsidR="000909E3" w:rsidRDefault="00254E62">
      <w:r>
        <w:rPr>
          <w:color w:val="000000"/>
        </w:rPr>
        <w:t>This grant will be awarded without a call for proposals according to Article 195 (e) of the EU Financial Regulation and Article 24(3)(b) of the Horizon Europe Regulation to the legal entities identified below as CEPI has been a key partner for implementing the common Union response to the COVID-19 epidemic.</w:t>
      </w:r>
    </w:p>
    <w:p w14:paraId="2592C8A0" w14:textId="77777777" w:rsidR="000909E3" w:rsidRDefault="00254E62">
      <w:r>
        <w:rPr>
          <w:color w:val="000000"/>
        </w:rPr>
        <w:t>The Coalition for Epidemic Preparedness Innovations (CEPI) is an international non-profit association established under Norwegian Law. Its objective is to finance and coordinate the development of new vaccines to prevent and contain infectious diseases that have epidemic potential. The Horizon Europe funding will be used to enhance and expand CEPI’s activities. This action will also contribute to the implementation of the Union’s strategy for international cooperation in research and innovation and the EU’s</w:t>
      </w:r>
      <w:r>
        <w:rPr>
          <w:color w:val="000000"/>
        </w:rPr>
        <w:t xml:space="preserve"> development policy.</w:t>
      </w:r>
    </w:p>
    <w:p w14:paraId="0B276052" w14:textId="77777777" w:rsidR="000909E3" w:rsidRDefault="00254E62">
      <w:r>
        <w:rPr>
          <w:color w:val="000000"/>
        </w:rPr>
        <w:t>Accordingly, the proposals should cover all of the following activities:</w:t>
      </w:r>
    </w:p>
    <w:p w14:paraId="00A6D421" w14:textId="77777777" w:rsidR="000909E3" w:rsidRDefault="00254E62" w:rsidP="00254E62">
      <w:pPr>
        <w:pStyle w:val="ListParagraph"/>
        <w:numPr>
          <w:ilvl w:val="0"/>
          <w:numId w:val="153"/>
        </w:numPr>
      </w:pPr>
      <w:r>
        <w:rPr>
          <w:color w:val="000000"/>
        </w:rPr>
        <w:t>Vaccine research and development for emerging pathogens to stop future epidemics.</w:t>
      </w:r>
    </w:p>
    <w:p w14:paraId="1B249B28" w14:textId="77777777" w:rsidR="000909E3" w:rsidRDefault="00254E62" w:rsidP="00254E62">
      <w:pPr>
        <w:pStyle w:val="ListParagraph"/>
        <w:numPr>
          <w:ilvl w:val="0"/>
          <w:numId w:val="153"/>
        </w:numPr>
      </w:pPr>
      <w:r>
        <w:rPr>
          <w:color w:val="000000"/>
        </w:rPr>
        <w:t>Development of adaptable vaccine technologies.</w:t>
      </w:r>
    </w:p>
    <w:p w14:paraId="6661049A" w14:textId="77777777" w:rsidR="000909E3" w:rsidRDefault="00254E62" w:rsidP="00254E62">
      <w:pPr>
        <w:pStyle w:val="ListParagraph"/>
        <w:numPr>
          <w:ilvl w:val="0"/>
          <w:numId w:val="153"/>
        </w:numPr>
      </w:pPr>
      <w:r>
        <w:rPr>
          <w:color w:val="000000"/>
        </w:rPr>
        <w:t xml:space="preserve">Collaboration with stakeholders in epidemic preparedness. </w:t>
      </w:r>
    </w:p>
    <w:p w14:paraId="32FA80B2" w14:textId="77777777" w:rsidR="000909E3" w:rsidRDefault="00254E62">
      <w:r>
        <w:rPr>
          <w:color w:val="000000"/>
        </w:rPr>
        <w:t>This action is expected to engage with other relevant initiatives, such as the forthcoming Partnership for Pandemic Preparedness and the European Vaccine Hub.</w:t>
      </w:r>
    </w:p>
    <w:p w14:paraId="4F27E84E" w14:textId="77777777" w:rsidR="000909E3" w:rsidRDefault="00254E62">
      <w:r>
        <w:rPr>
          <w:color w:val="000000"/>
        </w:rPr>
        <w:t>With the grant from the European Union, CEPI will be able to award one or several grants to third parties through competitive calls for proposals. The call(s) will be issued to fund advanced pre-clinical as well as clinical research on new vaccines for the prevention of emerging and re-emerging infectious diseases. For this purpose this action is also expected to engage with HERA. The expected recipients of the grant(s) issued by CEPI include research institutes, universities, SMEs as well as large companie</w:t>
      </w:r>
      <w:r>
        <w:rPr>
          <w:color w:val="000000"/>
        </w:rPr>
        <w:t>s, all active in research and innovation on new and improved vaccines.</w:t>
      </w:r>
    </w:p>
    <w:p w14:paraId="4907E8A7" w14:textId="77777777" w:rsidR="000909E3" w:rsidRDefault="00254E62">
      <w:r>
        <w:rPr>
          <w:color w:val="000000"/>
          <w:u w:val="single"/>
        </w:rPr>
        <w:t>Award criteria:</w:t>
      </w:r>
    </w:p>
    <w:p w14:paraId="4F753339" w14:textId="77777777" w:rsidR="000909E3" w:rsidRDefault="00254E62">
      <w:r>
        <w:rPr>
          <w:color w:val="000000"/>
        </w:rPr>
        <w:t>The criteria are described in General Annex D. The following exceptions apply: The thresholds for each criterion will be 4 (Excellence), 4 (Impact) and 3 (Implementation). The cumulative threshold will be 12.</w:t>
      </w:r>
    </w:p>
    <w:p w14:paraId="5E3AE267" w14:textId="77777777" w:rsidR="000909E3" w:rsidRDefault="00254E62">
      <w:r>
        <w:rPr>
          <w:color w:val="000000"/>
          <w:u w:val="single"/>
        </w:rPr>
        <w:t>Legal and financial set-up of the Grant Agreements:</w:t>
      </w:r>
    </w:p>
    <w:p w14:paraId="140C7B50" w14:textId="77777777" w:rsidR="000909E3" w:rsidRDefault="00254E62">
      <w:r>
        <w:rPr>
          <w:color w:val="000000"/>
        </w:rPr>
        <w:t>The funding rate will be 70%.</w:t>
      </w:r>
    </w:p>
    <w:p w14:paraId="3DE36323" w14:textId="1FBD4BC5" w:rsidR="000909E3" w:rsidRDefault="00254E62">
      <w:pPr>
        <w:rPr>
          <w:moveTo w:id="4078" w:author="EC" w:date="2025-05-13T17:53:00Z"/>
        </w:rPr>
      </w:pPr>
      <w:r>
        <w:rPr>
          <w:color w:val="000000"/>
        </w:rPr>
        <w:t xml:space="preserve">Financial support provided by CEPI to third parties is one of the primary activities of this action in order to be able to achieve its objectives as CEPI does not have the capacity to develop new medical countermeasures itself. The maximum amount to be granted to a third party is EUR </w:t>
      </w:r>
      <w:del w:id="4079" w:author="EC" w:date="2025-05-13T17:53:00Z">
        <w:r w:rsidR="009E6B57">
          <w:rPr>
            <w:color w:val="000000"/>
          </w:rPr>
          <w:delText>XX</w:delText>
        </w:r>
        <w:r w:rsidR="009D3F45">
          <w:rPr>
            <w:color w:val="000000"/>
          </w:rPr>
          <w:delText xml:space="preserve"> million.</w:delText>
        </w:r>
      </w:del>
      <w:ins w:id="4080" w:author="EC" w:date="2025-05-13T17:53:00Z">
        <w:r>
          <w:rPr>
            <w:color w:val="000000"/>
          </w:rPr>
          <w:t>35 million.</w:t>
        </w:r>
      </w:ins>
      <w:moveToRangeStart w:id="4081" w:author="EC" w:date="2025-05-13T17:53:00Z" w:name="move198051254"/>
      <w:moveTo w:id="4082" w:author="EC" w:date="2025-05-13T17:53:00Z">
        <w:r>
          <w:rPr>
            <w:color w:val="000000"/>
          </w:rPr>
          <w:t xml:space="preserve"> This is justified by the high cost of development for new vaccines, that reach tens of millions of Euros</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"_ftn3" \h</w:instrText>
        </w:r>
        <w:r>
          <w:fldChar w:fldCharType="separate"/>
        </w:r>
        <w:r>
          <w:rPr>
            <w:color w:val="0000FF"/>
            <w:szCs w:val="24"/>
            <w:u w:val="single"/>
          </w:rPr>
          <w:t>[3]</w:t>
        </w:r>
        <w:r>
          <w:rPr>
            <w:color w:val="0000FF"/>
            <w:szCs w:val="24"/>
            <w:u w:val="single"/>
          </w:rPr>
          <w:fldChar w:fldCharType="end"/>
        </w:r>
        <w:r>
          <w:rPr>
            <w:color w:val="000000"/>
          </w:rPr>
          <w:t>.</w:t>
        </w:r>
      </w:moveTo>
    </w:p>
    <w:p w14:paraId="575EFC99" w14:textId="77777777" w:rsidR="000909E3" w:rsidRDefault="00254E62">
      <w:pPr>
        <w:rPr>
          <w:moveTo w:id="4083" w:author="EC" w:date="2025-05-13T17:53:00Z"/>
        </w:rPr>
      </w:pPr>
      <w:moveTo w:id="4084" w:author="EC" w:date="2025-05-13T17:53:00Z">
        <w:r>
          <w:rPr>
            <w:u w:val="single"/>
          </w:rPr>
          <w:t>Legal entities</w:t>
        </w:r>
        <w:r>
          <w:t xml:space="preserve">: </w:t>
        </w:r>
      </w:moveTo>
    </w:p>
    <w:p w14:paraId="720D4CF9" w14:textId="77777777" w:rsidR="000909E3" w:rsidRDefault="00254E62">
      <w:pPr>
        <w:rPr>
          <w:moveTo w:id="4085" w:author="EC" w:date="2025-05-13T17:53:00Z"/>
        </w:rPr>
      </w:pPr>
      <w:moveTo w:id="4086" w:author="EC" w:date="2025-05-13T17:53:00Z">
        <w:r>
          <w:t>Coalition for Epidemic Preparedness Innovations, Marcus Thranes gate 2, 0473 Oslo, Norway</w:t>
        </w:r>
      </w:moveTo>
    </w:p>
    <w:p w14:paraId="034EF308" w14:textId="77777777" w:rsidR="000909E3" w:rsidRDefault="00254E62">
      <w:pPr>
        <w:rPr>
          <w:moveTo w:id="4087" w:author="EC" w:date="2025-05-13T17:53:00Z"/>
        </w:rPr>
      </w:pPr>
      <w:moveTo w:id="4088" w:author="EC" w:date="2025-05-13T17:53:00Z">
        <w:r>
          <w:rPr>
            <w:u w:val="single"/>
          </w:rPr>
          <w:t>Form of Funding</w:t>
        </w:r>
        <w:r>
          <w:t xml:space="preserve">: </w:t>
        </w:r>
        <w:r>
          <w:t>Grants not subject to calls for proposals</w:t>
        </w:r>
      </w:moveTo>
    </w:p>
    <w:p w14:paraId="06CE3614" w14:textId="77777777" w:rsidR="000909E3" w:rsidRDefault="00254E62">
      <w:pPr>
        <w:rPr>
          <w:moveTo w:id="4089" w:author="EC" w:date="2025-05-13T17:53:00Z"/>
        </w:rPr>
      </w:pPr>
      <w:moveTo w:id="4090" w:author="EC" w:date="2025-05-13T17:53:00Z">
        <w:r>
          <w:rPr>
            <w:u w:val="single"/>
          </w:rPr>
          <w:t>Type of Action</w:t>
        </w:r>
        <w:r>
          <w:t>: Grant to identified beneficiary according to Financial Regulation Article 198(e) - Programme co-fund action</w:t>
        </w:r>
      </w:moveTo>
    </w:p>
    <w:p w14:paraId="2FFD4B46" w14:textId="77777777" w:rsidR="000909E3" w:rsidRDefault="00254E62">
      <w:pPr>
        <w:rPr>
          <w:moveTo w:id="4091" w:author="EC" w:date="2025-05-13T17:53:00Z"/>
        </w:rPr>
      </w:pPr>
      <w:moveTo w:id="4092" w:author="EC" w:date="2025-05-13T17:53:00Z">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moveTo>
    </w:p>
    <w:moveToRangeEnd w:id="4081"/>
    <w:p w14:paraId="233D9B22" w14:textId="77777777" w:rsidR="000909E3" w:rsidRDefault="00254E62">
      <w:pPr>
        <w:rPr>
          <w:ins w:id="4093" w:author="EC" w:date="2025-05-13T17:53:00Z"/>
        </w:rPr>
      </w:pPr>
      <w:ins w:id="4094" w:author="EC" w:date="2025-05-13T17:53:00Z">
        <w:r>
          <w:rPr>
            <w:u w:val="single"/>
          </w:rPr>
          <w:t>Indicative budget</w:t>
        </w:r>
        <w:r>
          <w:t>: EUR 40.00 million from the 2026 budget</w:t>
        </w:r>
      </w:ins>
    </w:p>
    <w:p w14:paraId="3C109005" w14:textId="77777777" w:rsidR="000909E3" w:rsidRDefault="00254E62">
      <w:pPr>
        <w:rPr>
          <w:moveFrom w:id="4095" w:author="EC" w:date="2025-05-13T17:53:00Z"/>
        </w:rPr>
      </w:pPr>
      <w:moveFromRangeStart w:id="4096" w:author="EC" w:date="2025-05-13T17:53:00Z" w:name="move198051255"/>
      <w:moveFrom w:id="4097" w:author="EC" w:date="2025-05-13T17:53:00Z">
        <w:r>
          <w:rPr>
            <w:color w:val="000000"/>
          </w:rPr>
          <w:t xml:space="preserve"> This is justified by the high cost of development for new vaccines, that reach tens of millions of Euros</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"_ftn3" \h</w:instrText>
        </w:r>
        <w:r>
          <w:fldChar w:fldCharType="separate"/>
        </w:r>
        <w:r>
          <w:rPr>
            <w:color w:val="0000FF"/>
            <w:szCs w:val="24"/>
            <w:u w:val="single"/>
          </w:rPr>
          <w:t>[3]</w:t>
        </w:r>
        <w:r>
          <w:rPr>
            <w:color w:val="0000FF"/>
            <w:szCs w:val="24"/>
            <w:u w:val="single"/>
          </w:rPr>
          <w:fldChar w:fldCharType="end"/>
        </w:r>
        <w:r>
          <w:rPr>
            <w:color w:val="000000"/>
          </w:rPr>
          <w:t>.</w:t>
        </w:r>
      </w:moveFrom>
    </w:p>
    <w:p w14:paraId="6271E648" w14:textId="77777777" w:rsidR="000909E3" w:rsidRDefault="00254E62">
      <w:pPr>
        <w:rPr>
          <w:moveFrom w:id="4098" w:author="EC" w:date="2025-05-13T17:53:00Z"/>
        </w:rPr>
      </w:pPr>
      <w:moveFrom w:id="4099" w:author="EC" w:date="2025-05-13T17:53:00Z">
        <w:r>
          <w:rPr>
            <w:u w:val="single"/>
          </w:rPr>
          <w:t>Legal entities</w:t>
        </w:r>
        <w:r>
          <w:t xml:space="preserve">: </w:t>
        </w:r>
      </w:moveFrom>
    </w:p>
    <w:p w14:paraId="469C4986" w14:textId="77777777" w:rsidR="000909E3" w:rsidRDefault="00254E62">
      <w:pPr>
        <w:rPr>
          <w:moveFrom w:id="4100" w:author="EC" w:date="2025-05-13T17:53:00Z"/>
        </w:rPr>
      </w:pPr>
      <w:moveFrom w:id="4101" w:author="EC" w:date="2025-05-13T17:53:00Z">
        <w:r>
          <w:t>Coalition for Epidemic Preparedness Innovations, Marcus Thranes gate 2, 0473 Oslo, Norway</w:t>
        </w:r>
      </w:moveFrom>
    </w:p>
    <w:p w14:paraId="74BD6CB3" w14:textId="77777777" w:rsidR="000909E3" w:rsidRDefault="00254E62">
      <w:pPr>
        <w:rPr>
          <w:moveFrom w:id="4102" w:author="EC" w:date="2025-05-13T17:53:00Z"/>
        </w:rPr>
      </w:pPr>
      <w:moveFrom w:id="4103" w:author="EC" w:date="2025-05-13T17:53:00Z">
        <w:r>
          <w:rPr>
            <w:u w:val="single"/>
          </w:rPr>
          <w:t>Form of Funding</w:t>
        </w:r>
        <w:r>
          <w:t>: Grants not subject to calls for proposals</w:t>
        </w:r>
      </w:moveFrom>
    </w:p>
    <w:p w14:paraId="21FFF2C2" w14:textId="77777777" w:rsidR="000909E3" w:rsidRDefault="00254E62">
      <w:pPr>
        <w:rPr>
          <w:moveFrom w:id="4104" w:author="EC" w:date="2025-05-13T17:53:00Z"/>
        </w:rPr>
      </w:pPr>
      <w:moveFrom w:id="4105" w:author="EC" w:date="2025-05-13T17:53:00Z">
        <w:r>
          <w:rPr>
            <w:u w:val="single"/>
          </w:rPr>
          <w:t>Type of Action</w:t>
        </w:r>
        <w:r>
          <w:t>: Grant to identified beneficiary according to Financial Regulation Article 198(e) - Programme co-fund action</w:t>
        </w:r>
      </w:moveFrom>
    </w:p>
    <w:p w14:paraId="7310CD52" w14:textId="77777777" w:rsidR="000909E3" w:rsidRDefault="00254E62">
      <w:pPr>
        <w:rPr>
          <w:moveFrom w:id="4106" w:author="EC" w:date="2025-05-13T17:53:00Z"/>
        </w:rPr>
      </w:pPr>
      <w:moveFrom w:id="4107" w:author="EC" w:date="2025-05-13T17:53:00Z">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moveFrom>
    </w:p>
    <w:p w14:paraId="0D75225C" w14:textId="77777777" w:rsidR="000909E3" w:rsidRDefault="00254E62">
      <w:pPr>
        <w:pStyle w:val="HeadingThree"/>
      </w:pPr>
      <w:bookmarkStart w:id="4108" w:name="_Toc198048698"/>
      <w:bookmarkStart w:id="4109" w:name="_Toc194418885"/>
      <w:moveFromRangeEnd w:id="4096"/>
      <w:r>
        <w:t>2. European registry for human pluripotent stem cell lines</w:t>
      </w:r>
      <w:bookmarkEnd w:id="4108"/>
      <w:bookmarkEnd w:id="4109"/>
    </w:p>
    <w:p w14:paraId="61B3EBB0" w14:textId="77777777" w:rsidR="000909E3" w:rsidRDefault="00254E62">
      <w:r>
        <w:rPr>
          <w:color w:val="000000"/>
        </w:rPr>
        <w:t>Please fill in.</w:t>
      </w:r>
    </w:p>
    <w:p w14:paraId="4E65B357" w14:textId="77777777" w:rsidR="000909E3" w:rsidRDefault="00254E62">
      <w:r>
        <w:rPr>
          <w:u w:val="single"/>
        </w:rPr>
        <w:t>Legal entities</w:t>
      </w:r>
      <w:r>
        <w:t xml:space="preserve">: </w:t>
      </w:r>
    </w:p>
    <w:p w14:paraId="2E9DDE15" w14:textId="77777777" w:rsidR="000909E3" w:rsidRDefault="00254E62">
      <w:r>
        <w:t>Fraunhofer Gesellschaft zur Förderung der angewandten Forschung e.V., Hansastrasse 27C, 80686, Muenchen, Germany</w:t>
      </w:r>
    </w:p>
    <w:p w14:paraId="795D9E6C" w14:textId="77777777" w:rsidR="000909E3" w:rsidRDefault="00254E62">
      <w:r>
        <w:rPr>
          <w:u w:val="single"/>
        </w:rPr>
        <w:t>Form of Funding</w:t>
      </w:r>
      <w:r>
        <w:t xml:space="preserve">: Grants not subject to calls for </w:t>
      </w:r>
      <w:r>
        <w:t>proposals</w:t>
      </w:r>
    </w:p>
    <w:p w14:paraId="17938A6D" w14:textId="77777777" w:rsidR="000909E3" w:rsidRDefault="00254E62">
      <w:r>
        <w:rPr>
          <w:u w:val="single"/>
        </w:rPr>
        <w:t>Type of Action</w:t>
      </w:r>
      <w:r>
        <w:t>: Grant to identified beneficiary according to Financial Regulation Article 198(e) - Coordination and support action</w:t>
      </w:r>
    </w:p>
    <w:p w14:paraId="12322E60" w14:textId="77777777" w:rsidR="000909E3" w:rsidRDefault="00254E62">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A29C3E3" w14:textId="77777777" w:rsidR="000909E3" w:rsidRDefault="00254E62">
      <w:pPr>
        <w:rPr>
          <w:ins w:id="4110" w:author="EC" w:date="2025-05-13T17:53:00Z"/>
        </w:rPr>
      </w:pPr>
      <w:ins w:id="4111" w:author="EC" w:date="2025-05-13T17:53:00Z">
        <w:r>
          <w:rPr>
            <w:u w:val="single"/>
          </w:rPr>
          <w:t>Indicative budget</w:t>
        </w:r>
        <w:r>
          <w:t>: EUR 1.50 million from the 2026 budget</w:t>
        </w:r>
      </w:ins>
    </w:p>
    <w:p w14:paraId="1F4C98FC" w14:textId="77777777" w:rsidR="000909E3" w:rsidRDefault="00254E62">
      <w:pPr>
        <w:pStyle w:val="HeadingThree"/>
      </w:pPr>
      <w:bookmarkStart w:id="4112" w:name="_Toc198048699"/>
      <w:bookmarkStart w:id="4113" w:name="_Toc194418886"/>
      <w:r>
        <w:t>3. Presidency event - Ireland. Title of the event</w:t>
      </w:r>
      <w:bookmarkEnd w:id="4112"/>
      <w:bookmarkEnd w:id="4113"/>
    </w:p>
    <w:p w14:paraId="5895B3E4" w14:textId="77777777" w:rsidR="000909E3" w:rsidRDefault="00254E62">
      <w:r>
        <w:rPr>
          <w:color w:val="000000"/>
        </w:rPr>
        <w:t>Please fill in.</w:t>
      </w:r>
    </w:p>
    <w:p w14:paraId="02232273" w14:textId="77777777" w:rsidR="000909E3" w:rsidRDefault="00254E62">
      <w:r>
        <w:rPr>
          <w:u w:val="single"/>
        </w:rPr>
        <w:t>Form of Funding</w:t>
      </w:r>
      <w:r>
        <w:t>: Grants not subject to calls for proposals</w:t>
      </w:r>
    </w:p>
    <w:p w14:paraId="18ED497B" w14:textId="77777777" w:rsidR="000909E3" w:rsidRDefault="00254E62">
      <w:r>
        <w:rPr>
          <w:u w:val="single"/>
        </w:rPr>
        <w:t>Type of Action</w:t>
      </w:r>
      <w:r>
        <w:t>: Grant to identified beneficiary according to Financial Regulation Article 198(e) - Coordination and support action</w:t>
      </w:r>
    </w:p>
    <w:p w14:paraId="6228B3E6" w14:textId="77777777" w:rsidR="000909E3" w:rsidRDefault="00254E62">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E8A6295" w14:textId="77777777" w:rsidR="000909E3" w:rsidRDefault="00254E62">
      <w:pPr>
        <w:rPr>
          <w:ins w:id="4114" w:author="EC" w:date="2025-05-13T17:53:00Z"/>
        </w:rPr>
      </w:pPr>
      <w:ins w:id="4115" w:author="EC" w:date="2025-05-13T17:53:00Z">
        <w:r>
          <w:rPr>
            <w:u w:val="single"/>
          </w:rPr>
          <w:t>Indicative budget</w:t>
        </w:r>
        <w:r>
          <w:t>: EUR 0.30 million from the 2026 budget</w:t>
        </w:r>
      </w:ins>
    </w:p>
    <w:p w14:paraId="2DF4DAC7" w14:textId="77777777" w:rsidR="000909E3" w:rsidRDefault="00254E62">
      <w:pPr>
        <w:pStyle w:val="HeadingThree"/>
      </w:pPr>
      <w:bookmarkStart w:id="4116" w:name="_Toc198048700"/>
      <w:bookmarkStart w:id="4117" w:name="_Toc194418887"/>
      <w:r>
        <w:t>4. Presidency event - Lithuania. Title of the event</w:t>
      </w:r>
      <w:bookmarkEnd w:id="4116"/>
      <w:bookmarkEnd w:id="4117"/>
    </w:p>
    <w:p w14:paraId="2579C64F" w14:textId="77777777" w:rsidR="000909E3" w:rsidRDefault="00254E62">
      <w:r>
        <w:rPr>
          <w:color w:val="000000"/>
        </w:rPr>
        <w:t>Please fill in.</w:t>
      </w:r>
    </w:p>
    <w:p w14:paraId="4BB97926" w14:textId="77777777" w:rsidR="000909E3" w:rsidRDefault="00254E62">
      <w:r>
        <w:rPr>
          <w:u w:val="single"/>
        </w:rPr>
        <w:t>Form of Funding</w:t>
      </w:r>
      <w:r>
        <w:t>: Grants not subject to calls for proposals</w:t>
      </w:r>
    </w:p>
    <w:p w14:paraId="25698657" w14:textId="77777777" w:rsidR="000909E3" w:rsidRDefault="00254E62">
      <w:r>
        <w:rPr>
          <w:u w:val="single"/>
        </w:rPr>
        <w:t>Type of Action</w:t>
      </w:r>
      <w:r>
        <w:t>: Grant to identified beneficiary according to Financial Regulation Article 198(e) - Coordination and support action</w:t>
      </w:r>
    </w:p>
    <w:p w14:paraId="5C5381C8" w14:textId="77777777" w:rsidR="000909E3" w:rsidRDefault="00254E62">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AA6CF1E" w14:textId="77777777" w:rsidR="000909E3" w:rsidRDefault="00254E62">
      <w:pPr>
        <w:rPr>
          <w:ins w:id="4118" w:author="EC" w:date="2025-05-13T17:53:00Z"/>
        </w:rPr>
      </w:pPr>
      <w:ins w:id="4119" w:author="EC" w:date="2025-05-13T17:53:00Z">
        <w:r>
          <w:rPr>
            <w:u w:val="single"/>
          </w:rPr>
          <w:t>Indicative budget</w:t>
        </w:r>
        <w:r>
          <w:t>: EUR 0.30 million from the 2026 budget</w:t>
        </w:r>
      </w:ins>
    </w:p>
    <w:p w14:paraId="3C64763C" w14:textId="77777777" w:rsidR="000909E3" w:rsidRDefault="00254E62">
      <w:pPr>
        <w:pStyle w:val="HeadingThree"/>
      </w:pPr>
      <w:bookmarkStart w:id="4120" w:name="_Toc198048701"/>
      <w:bookmarkStart w:id="4121" w:name="_Toc194418888"/>
      <w:r>
        <w:t>5. Contribution to the Coalition for Epidemics Preparedness Initiative (CEPI)</w:t>
      </w:r>
      <w:bookmarkEnd w:id="4120"/>
      <w:bookmarkEnd w:id="4121"/>
    </w:p>
    <w:p w14:paraId="7518A872" w14:textId="77777777" w:rsidR="000909E3" w:rsidRDefault="00254E62">
      <w:r>
        <w:rPr>
          <w:color w:val="000000"/>
        </w:rPr>
        <w:t>This is a grant awarded without a call for proposals (Article 195 (e) of the EU Financial Regulation). CEPI is a global initiative focused on vaccine development for pathogens causing epidemic threats. It has played a crucial role in the Union's response to COVID-19. This funding will enable CEPI to issue competitive calls to develop medical countermeasures for diseases with epidemic potential. The grants will support research on new vaccines to prevent future epidemics.</w:t>
      </w:r>
    </w:p>
    <w:p w14:paraId="4E0316A6" w14:textId="77777777" w:rsidR="000909E3" w:rsidRDefault="00254E62">
      <w:r>
        <w:rPr>
          <w:color w:val="000000"/>
          <w:u w:val="single"/>
        </w:rPr>
        <w:t>Expected Outcome:</w:t>
      </w:r>
    </w:p>
    <w:p w14:paraId="6788B43F" w14:textId="77777777" w:rsidR="000909E3" w:rsidRDefault="00254E62">
      <w:r>
        <w:rPr>
          <w:color w:val="000000"/>
        </w:rPr>
        <w:t>Proposals should set out a credible pathway to contributing to one or several expected impacts of destination: “Tackling diseases and reducing disease burden”. Project Results under this action are expected to contribute to all of the following expected outcomes:</w:t>
      </w:r>
    </w:p>
    <w:p w14:paraId="0277BBD8" w14:textId="77777777" w:rsidR="000909E3" w:rsidRDefault="00254E62" w:rsidP="00254E62">
      <w:pPr>
        <w:pStyle w:val="ListParagraph"/>
        <w:numPr>
          <w:ilvl w:val="0"/>
          <w:numId w:val="155"/>
        </w:numPr>
      </w:pPr>
      <w:r>
        <w:rPr>
          <w:color w:val="000000"/>
        </w:rPr>
        <w:t>Health care providers have access to newly developed medical countermeasures against prioritised pathogens with epidemic potential.</w:t>
      </w:r>
    </w:p>
    <w:p w14:paraId="466DF09C" w14:textId="77777777" w:rsidR="000909E3" w:rsidRDefault="00254E62" w:rsidP="00254E62">
      <w:pPr>
        <w:pStyle w:val="ListParagraph"/>
        <w:numPr>
          <w:ilvl w:val="0"/>
          <w:numId w:val="155"/>
        </w:numPr>
      </w:pPr>
      <w:r>
        <w:rPr>
          <w:color w:val="000000"/>
        </w:rPr>
        <w:t>Citizens benefit from improvements in prevention and containment of epidemics.</w:t>
      </w:r>
    </w:p>
    <w:p w14:paraId="02B471C9" w14:textId="77777777" w:rsidR="000909E3" w:rsidRDefault="00254E62" w:rsidP="00254E62">
      <w:pPr>
        <w:pStyle w:val="ListParagraph"/>
        <w:numPr>
          <w:ilvl w:val="0"/>
          <w:numId w:val="155"/>
        </w:numPr>
      </w:pPr>
      <w:r>
        <w:rPr>
          <w:color w:val="000000"/>
        </w:rPr>
        <w:t>Research funders, policymakers and the research community will have better tools for achieving Sustainable Development Goals</w:t>
      </w:r>
      <w:hyperlink r:id="rId20" w:anchor="_ftn1">
        <w:r>
          <w:rPr>
            <w:color w:val="0000FF"/>
            <w:szCs w:val="24"/>
            <w:u w:val="single"/>
          </w:rPr>
          <w:t>[1]</w:t>
        </w:r>
      </w:hyperlink>
      <w:r>
        <w:rPr>
          <w:color w:val="000000"/>
        </w:rPr>
        <w:t xml:space="preserve"> related to communicable diseases</w:t>
      </w:r>
    </w:p>
    <w:p w14:paraId="5F7DDFB8" w14:textId="77777777" w:rsidR="000909E3" w:rsidRDefault="00254E62" w:rsidP="00254E62">
      <w:pPr>
        <w:pStyle w:val="ListParagraph"/>
        <w:numPr>
          <w:ilvl w:val="0"/>
          <w:numId w:val="155"/>
        </w:numPr>
      </w:pPr>
      <w:r>
        <w:rPr>
          <w:color w:val="000000"/>
        </w:rPr>
        <w:t xml:space="preserve"> and solutions to achieve the Sustainable Development Goal 3.3</w:t>
      </w:r>
      <w:hyperlink r:id="rId21" w:anchor="_ftn2">
        <w:r>
          <w:rPr>
            <w:color w:val="0000FF"/>
            <w:szCs w:val="24"/>
            <w:u w:val="single"/>
          </w:rPr>
          <w:t>[2]</w:t>
        </w:r>
      </w:hyperlink>
      <w:r>
        <w:rPr>
          <w:color w:val="000000"/>
        </w:rPr>
        <w:t xml:space="preserve">. </w:t>
      </w:r>
    </w:p>
    <w:p w14:paraId="7AFC7C6B" w14:textId="77777777" w:rsidR="000909E3" w:rsidRDefault="00254E62">
      <w:r>
        <w:rPr>
          <w:color w:val="000000"/>
          <w:u w:val="single"/>
        </w:rPr>
        <w:t>Scope:</w:t>
      </w:r>
    </w:p>
    <w:p w14:paraId="433E1F44" w14:textId="77777777" w:rsidR="000909E3" w:rsidRDefault="00254E62">
      <w:r>
        <w:rPr>
          <w:color w:val="000000"/>
        </w:rPr>
        <w:t>This grant will be awarded without a call for proposals according to Article 195 (e) of the EU Financial Regulation and Article 24(3)(b) of the Horizon Europe Regulation to the legal entities identified below as CEPI has been a key partner for implementing the common Union response to the COVID-19 epidemic.</w:t>
      </w:r>
    </w:p>
    <w:p w14:paraId="41423A10" w14:textId="77777777" w:rsidR="000909E3" w:rsidRDefault="00254E62">
      <w:r>
        <w:rPr>
          <w:color w:val="000000"/>
        </w:rPr>
        <w:t>The Coalition for Epidemic Preparedness Innovations (CEPI) is an international non-profit association established under Norwegian Law. Its objective is to finance and coordinate the development of new vaccines to prevent and contain infectious diseases that have epidemic potential. The Horizon Europe funding will be used to enhance and expand CEPI’s activities. This action will also contribute to the implementation of the Union’s strategy for international cooperation in research and innovation and the EU’s</w:t>
      </w:r>
      <w:r>
        <w:rPr>
          <w:color w:val="000000"/>
        </w:rPr>
        <w:t xml:space="preserve"> development policy.</w:t>
      </w:r>
    </w:p>
    <w:p w14:paraId="24BA40CB" w14:textId="77777777" w:rsidR="000909E3" w:rsidRDefault="00254E62">
      <w:r>
        <w:rPr>
          <w:color w:val="000000"/>
        </w:rPr>
        <w:t>Accordingly, the proposals should cover all of the following activities:</w:t>
      </w:r>
    </w:p>
    <w:p w14:paraId="18548271" w14:textId="77777777" w:rsidR="000909E3" w:rsidRDefault="00254E62" w:rsidP="00254E62">
      <w:pPr>
        <w:pStyle w:val="ListParagraph"/>
        <w:numPr>
          <w:ilvl w:val="0"/>
          <w:numId w:val="156"/>
        </w:numPr>
      </w:pPr>
      <w:r>
        <w:rPr>
          <w:color w:val="000000"/>
        </w:rPr>
        <w:t>Vaccine research and development for emerging pathogens to stop future epidemics.</w:t>
      </w:r>
    </w:p>
    <w:p w14:paraId="7D1CE298" w14:textId="77777777" w:rsidR="000909E3" w:rsidRDefault="00254E62" w:rsidP="00254E62">
      <w:pPr>
        <w:pStyle w:val="ListParagraph"/>
        <w:numPr>
          <w:ilvl w:val="0"/>
          <w:numId w:val="156"/>
        </w:numPr>
      </w:pPr>
      <w:r>
        <w:rPr>
          <w:color w:val="000000"/>
        </w:rPr>
        <w:t>Development of adaptable vaccine technologies.</w:t>
      </w:r>
    </w:p>
    <w:p w14:paraId="582DCE3D" w14:textId="77777777" w:rsidR="000909E3" w:rsidRDefault="00254E62" w:rsidP="00254E62">
      <w:pPr>
        <w:pStyle w:val="ListParagraph"/>
        <w:numPr>
          <w:ilvl w:val="0"/>
          <w:numId w:val="156"/>
        </w:numPr>
      </w:pPr>
      <w:r>
        <w:rPr>
          <w:color w:val="000000"/>
        </w:rPr>
        <w:t xml:space="preserve">Collaboration with stakeholders in epidemic preparedness. </w:t>
      </w:r>
    </w:p>
    <w:p w14:paraId="704DDF16" w14:textId="77777777" w:rsidR="000909E3" w:rsidRDefault="00254E62">
      <w:r>
        <w:rPr>
          <w:color w:val="000000"/>
        </w:rPr>
        <w:t>This action is expected to engage with other relevant initiatives, such as the forthcoming Partnership for Pandemic Preparedness and the European Vaccine Hub.</w:t>
      </w:r>
    </w:p>
    <w:p w14:paraId="76744287" w14:textId="77777777" w:rsidR="000909E3" w:rsidRDefault="00254E62">
      <w:r>
        <w:rPr>
          <w:color w:val="000000"/>
        </w:rPr>
        <w:t>With the grant from the European Union, CEPI will be able to award one or several grants to third parties through competitive calls for proposals. The call(s) will be issued to fund advanced pre-clinical as well as clinical research on new vaccines for the prevention of emerging and re-emerging infectious diseases. For this purpose this action is also expected to engage with HERA. The expected recipients of the grant(s) issued by CEPI include research institutes, universities, SMEs as well as large companie</w:t>
      </w:r>
      <w:r>
        <w:rPr>
          <w:color w:val="000000"/>
        </w:rPr>
        <w:t>s, all active in research and innovation on new and improved vaccines.</w:t>
      </w:r>
    </w:p>
    <w:p w14:paraId="652938D7" w14:textId="77777777" w:rsidR="000909E3" w:rsidRDefault="00254E62">
      <w:r>
        <w:rPr>
          <w:color w:val="000000"/>
          <w:u w:val="single"/>
        </w:rPr>
        <w:t>Award criteria:</w:t>
      </w:r>
    </w:p>
    <w:p w14:paraId="79767D6C" w14:textId="77777777" w:rsidR="000909E3" w:rsidRDefault="00254E62">
      <w:r>
        <w:rPr>
          <w:color w:val="000000"/>
        </w:rPr>
        <w:t>The criteria are described in General Annex D. The following exceptions apply: The thresholds for each criterion will be 4 (Excellence), 4 (Impact) and 3 (Implementation). The cumulative threshold will be 12.</w:t>
      </w:r>
    </w:p>
    <w:p w14:paraId="51B698F6" w14:textId="77777777" w:rsidR="000909E3" w:rsidRDefault="00254E62">
      <w:r>
        <w:rPr>
          <w:color w:val="000000"/>
          <w:u w:val="single"/>
        </w:rPr>
        <w:t>Legal and financial set-up of the Grant Agreements:</w:t>
      </w:r>
    </w:p>
    <w:p w14:paraId="6516F19A" w14:textId="77777777" w:rsidR="000909E3" w:rsidRDefault="00254E62">
      <w:r>
        <w:rPr>
          <w:color w:val="000000"/>
        </w:rPr>
        <w:t>The funding rate will be 70%.</w:t>
      </w:r>
    </w:p>
    <w:p w14:paraId="3C3F91CA" w14:textId="66A1C29D" w:rsidR="000909E3" w:rsidRDefault="00254E62">
      <w:pPr>
        <w:rPr>
          <w:moveTo w:id="4122" w:author="EC" w:date="2025-05-13T17:53:00Z"/>
        </w:rPr>
      </w:pPr>
      <w:r>
        <w:rPr>
          <w:color w:val="000000"/>
        </w:rPr>
        <w:t xml:space="preserve">Financial support provided by CEPI to third parties is one of the primary activities of this action in order to be able to achieve its objectives as CEPI does not have the capacity to develop new medical countermeasures itself. The maximum amount to be granted to a third party is EUR </w:t>
      </w:r>
      <w:del w:id="4123" w:author="EC" w:date="2025-05-13T17:53:00Z">
        <w:r w:rsidR="009E6B57">
          <w:rPr>
            <w:color w:val="000000"/>
          </w:rPr>
          <w:delText>XX</w:delText>
        </w:r>
        <w:r w:rsidR="009D3F45">
          <w:rPr>
            <w:color w:val="000000"/>
          </w:rPr>
          <w:delText xml:space="preserve"> million.</w:delText>
        </w:r>
      </w:del>
      <w:ins w:id="4124" w:author="EC" w:date="2025-05-13T17:53:00Z">
        <w:r>
          <w:rPr>
            <w:color w:val="000000"/>
          </w:rPr>
          <w:t>35 million.</w:t>
        </w:r>
      </w:ins>
      <w:moveToRangeStart w:id="4125" w:author="EC" w:date="2025-05-13T17:53:00Z" w:name="move198051255"/>
      <w:moveTo w:id="4126" w:author="EC" w:date="2025-05-13T17:53:00Z">
        <w:r>
          <w:rPr>
            <w:color w:val="000000"/>
          </w:rPr>
          <w:t xml:space="preserve"> This is justified by the high cost of development for new vaccines, that reach tens of millions of Euros</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"_ftn3" \h</w:instrText>
        </w:r>
        <w:r>
          <w:fldChar w:fldCharType="separate"/>
        </w:r>
        <w:r>
          <w:rPr>
            <w:color w:val="0000FF"/>
            <w:szCs w:val="24"/>
            <w:u w:val="single"/>
          </w:rPr>
          <w:t>[3]</w:t>
        </w:r>
        <w:r>
          <w:rPr>
            <w:color w:val="0000FF"/>
            <w:szCs w:val="24"/>
            <w:u w:val="single"/>
          </w:rPr>
          <w:fldChar w:fldCharType="end"/>
        </w:r>
        <w:r>
          <w:rPr>
            <w:color w:val="000000"/>
          </w:rPr>
          <w:t>.</w:t>
        </w:r>
      </w:moveTo>
    </w:p>
    <w:p w14:paraId="6DC8BAFC" w14:textId="77777777" w:rsidR="000909E3" w:rsidRDefault="00254E62">
      <w:pPr>
        <w:rPr>
          <w:moveTo w:id="4127" w:author="EC" w:date="2025-05-13T17:53:00Z"/>
        </w:rPr>
      </w:pPr>
      <w:moveTo w:id="4128" w:author="EC" w:date="2025-05-13T17:53:00Z">
        <w:r>
          <w:rPr>
            <w:u w:val="single"/>
          </w:rPr>
          <w:t>Legal entities</w:t>
        </w:r>
        <w:r>
          <w:t xml:space="preserve">: </w:t>
        </w:r>
      </w:moveTo>
    </w:p>
    <w:p w14:paraId="48BA5620" w14:textId="77777777" w:rsidR="000909E3" w:rsidRDefault="00254E62">
      <w:pPr>
        <w:rPr>
          <w:moveTo w:id="4129" w:author="EC" w:date="2025-05-13T17:53:00Z"/>
        </w:rPr>
      </w:pPr>
      <w:moveTo w:id="4130" w:author="EC" w:date="2025-05-13T17:53:00Z">
        <w:r>
          <w:t>Coalition for Epidemic Preparedness Innovations, Marcus Thranes gate 2, 0473 Oslo, Norway</w:t>
        </w:r>
      </w:moveTo>
    </w:p>
    <w:p w14:paraId="2F86D7C7" w14:textId="77777777" w:rsidR="000909E3" w:rsidRDefault="00254E62">
      <w:pPr>
        <w:rPr>
          <w:moveTo w:id="4131" w:author="EC" w:date="2025-05-13T17:53:00Z"/>
        </w:rPr>
      </w:pPr>
      <w:moveTo w:id="4132" w:author="EC" w:date="2025-05-13T17:53:00Z">
        <w:r>
          <w:rPr>
            <w:u w:val="single"/>
          </w:rPr>
          <w:t>Form of Funding</w:t>
        </w:r>
        <w:r>
          <w:t>: Grants not subject to calls for proposals</w:t>
        </w:r>
      </w:moveTo>
    </w:p>
    <w:p w14:paraId="6310B213" w14:textId="77777777" w:rsidR="000909E3" w:rsidRDefault="00254E62">
      <w:pPr>
        <w:rPr>
          <w:moveTo w:id="4133" w:author="EC" w:date="2025-05-13T17:53:00Z"/>
        </w:rPr>
      </w:pPr>
      <w:moveTo w:id="4134" w:author="EC" w:date="2025-05-13T17:53:00Z">
        <w:r>
          <w:rPr>
            <w:u w:val="single"/>
          </w:rPr>
          <w:t>Type of Action</w:t>
        </w:r>
        <w:r>
          <w:t>: Grant to identified beneficiary according to Financial Regulation Article 198(e) - Programme co-fund action</w:t>
        </w:r>
      </w:moveTo>
    </w:p>
    <w:p w14:paraId="128C795E" w14:textId="77777777" w:rsidR="000909E3" w:rsidRDefault="00254E62">
      <w:pPr>
        <w:rPr>
          <w:moveTo w:id="4135" w:author="EC" w:date="2025-05-13T17:53:00Z"/>
        </w:rPr>
      </w:pPr>
      <w:moveTo w:id="4136" w:author="EC" w:date="2025-05-13T17:53:00Z">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moveTo>
    </w:p>
    <w:moveToRangeEnd w:id="4125"/>
    <w:p w14:paraId="3218C54B" w14:textId="77777777" w:rsidR="000909E3" w:rsidRDefault="00254E62">
      <w:pPr>
        <w:rPr>
          <w:ins w:id="4137" w:author="EC" w:date="2025-05-13T17:53:00Z"/>
        </w:rPr>
      </w:pPr>
      <w:ins w:id="4138" w:author="EC" w:date="2025-05-13T17:53:00Z">
        <w:r>
          <w:rPr>
            <w:u w:val="single"/>
          </w:rPr>
          <w:t>Indicative budget</w:t>
        </w:r>
        <w:r>
          <w:t>: EUR 40.00 million from the 2027 budget</w:t>
        </w:r>
      </w:ins>
    </w:p>
    <w:p w14:paraId="66B3FCBD" w14:textId="77777777" w:rsidR="000909E3" w:rsidRDefault="00254E62">
      <w:pPr>
        <w:rPr>
          <w:moveFrom w:id="4139" w:author="EC" w:date="2025-05-13T17:53:00Z"/>
        </w:rPr>
      </w:pPr>
      <w:moveFromRangeStart w:id="4140" w:author="EC" w:date="2025-05-13T17:53:00Z" w:name="move198051254"/>
      <w:moveFrom w:id="4141" w:author="EC" w:date="2025-05-13T17:53:00Z">
        <w:r>
          <w:rPr>
            <w:color w:val="000000"/>
          </w:rPr>
          <w:t xml:space="preserve"> This is justified by the high cost of development for new vaccines, that reach tens of millions of Euros</w:t>
        </w:r>
        <w:r>
          <w:fldChar w:fldCharType="begin"/>
        </w:r>
        <w:r>
          <w:instrText>HYPERLINK "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w:instrText>
        </w:r>
        <w:r>
          <w:instrText>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\l "_ftn3" \h</w:instrText>
        </w:r>
        <w:r>
          <w:fldChar w:fldCharType="separate"/>
        </w:r>
        <w:r>
          <w:rPr>
            <w:color w:val="0000FF"/>
            <w:szCs w:val="24"/>
            <w:u w:val="single"/>
          </w:rPr>
          <w:t>[3]</w:t>
        </w:r>
        <w:r>
          <w:rPr>
            <w:color w:val="0000FF"/>
            <w:szCs w:val="24"/>
            <w:u w:val="single"/>
          </w:rPr>
          <w:fldChar w:fldCharType="end"/>
        </w:r>
        <w:r>
          <w:rPr>
            <w:color w:val="000000"/>
          </w:rPr>
          <w:t>.</w:t>
        </w:r>
      </w:moveFrom>
    </w:p>
    <w:p w14:paraId="21F3DA98" w14:textId="77777777" w:rsidR="000909E3" w:rsidRDefault="00254E62">
      <w:pPr>
        <w:rPr>
          <w:moveFrom w:id="4142" w:author="EC" w:date="2025-05-13T17:53:00Z"/>
        </w:rPr>
      </w:pPr>
      <w:moveFrom w:id="4143" w:author="EC" w:date="2025-05-13T17:53:00Z">
        <w:r>
          <w:rPr>
            <w:u w:val="single"/>
          </w:rPr>
          <w:t>Legal entities</w:t>
        </w:r>
        <w:r>
          <w:t xml:space="preserve">: </w:t>
        </w:r>
      </w:moveFrom>
    </w:p>
    <w:p w14:paraId="2315BD55" w14:textId="77777777" w:rsidR="000909E3" w:rsidRDefault="00254E62">
      <w:pPr>
        <w:rPr>
          <w:moveFrom w:id="4144" w:author="EC" w:date="2025-05-13T17:53:00Z"/>
        </w:rPr>
      </w:pPr>
      <w:moveFrom w:id="4145" w:author="EC" w:date="2025-05-13T17:53:00Z">
        <w:r>
          <w:t>Coalition for Epidemic Preparedness Innovations, Marcus Thranes gate 2, 0473 Oslo, Norway</w:t>
        </w:r>
      </w:moveFrom>
    </w:p>
    <w:p w14:paraId="140D1DA1" w14:textId="77777777" w:rsidR="000909E3" w:rsidRDefault="00254E62">
      <w:pPr>
        <w:rPr>
          <w:moveFrom w:id="4146" w:author="EC" w:date="2025-05-13T17:53:00Z"/>
        </w:rPr>
      </w:pPr>
      <w:moveFrom w:id="4147" w:author="EC" w:date="2025-05-13T17:53:00Z">
        <w:r>
          <w:rPr>
            <w:u w:val="single"/>
          </w:rPr>
          <w:t>Form of Funding</w:t>
        </w:r>
        <w:r>
          <w:t xml:space="preserve">: </w:t>
        </w:r>
        <w:r>
          <w:t>Grants not subject to calls for proposals</w:t>
        </w:r>
      </w:moveFrom>
    </w:p>
    <w:p w14:paraId="5636625C" w14:textId="77777777" w:rsidR="000909E3" w:rsidRDefault="00254E62">
      <w:pPr>
        <w:rPr>
          <w:moveFrom w:id="4148" w:author="EC" w:date="2025-05-13T17:53:00Z"/>
        </w:rPr>
      </w:pPr>
      <w:moveFrom w:id="4149" w:author="EC" w:date="2025-05-13T17:53:00Z">
        <w:r>
          <w:rPr>
            <w:u w:val="single"/>
          </w:rPr>
          <w:t>Type of Action</w:t>
        </w:r>
        <w:r>
          <w:t>: Grant to identified beneficiary according to Financial Regulation Article 198(e) - Programme co-fund action</w:t>
        </w:r>
      </w:moveFrom>
    </w:p>
    <w:p w14:paraId="7F683816" w14:textId="77777777" w:rsidR="000909E3" w:rsidRDefault="00254E62">
      <w:pPr>
        <w:rPr>
          <w:moveFrom w:id="4150" w:author="EC" w:date="2025-05-13T17:53:00Z"/>
        </w:rPr>
      </w:pPr>
      <w:moveFrom w:id="4151" w:author="EC" w:date="2025-05-13T17:53:00Z">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moveFrom>
    </w:p>
    <w:p w14:paraId="7B55A649" w14:textId="77777777" w:rsidR="000909E3" w:rsidRDefault="00254E62">
      <w:pPr>
        <w:pStyle w:val="HeadingThree"/>
      </w:pPr>
      <w:bookmarkStart w:id="4152" w:name="_Toc198048702"/>
      <w:bookmarkStart w:id="4153" w:name="_Toc194418889"/>
      <w:moveFromRangeEnd w:id="4140"/>
      <w:r>
        <w:t>6. Presidency event - Greece. Title of the event</w:t>
      </w:r>
      <w:bookmarkEnd w:id="4152"/>
      <w:bookmarkEnd w:id="4153"/>
    </w:p>
    <w:p w14:paraId="1FD928C5" w14:textId="77777777" w:rsidR="000909E3" w:rsidRDefault="00254E62">
      <w:r>
        <w:rPr>
          <w:color w:val="000000"/>
        </w:rPr>
        <w:t>Please fill in.</w:t>
      </w:r>
    </w:p>
    <w:p w14:paraId="68FDD6EB" w14:textId="77777777" w:rsidR="000909E3" w:rsidRDefault="00254E62">
      <w:r>
        <w:rPr>
          <w:u w:val="single"/>
        </w:rPr>
        <w:t>Form of Funding</w:t>
      </w:r>
      <w:r>
        <w:t>: Grants not subject to calls for proposals</w:t>
      </w:r>
    </w:p>
    <w:p w14:paraId="6D2AEEE7" w14:textId="77777777" w:rsidR="000909E3" w:rsidRDefault="00254E62">
      <w:r>
        <w:rPr>
          <w:u w:val="single"/>
        </w:rPr>
        <w:t>Type of Action</w:t>
      </w:r>
      <w:r>
        <w:t>: Grant to identified beneficiary according to Financial Regulation Article 198(e) - Coordination and support action</w:t>
      </w:r>
    </w:p>
    <w:p w14:paraId="231C0596" w14:textId="77777777" w:rsidR="000909E3" w:rsidRDefault="00254E62">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C3CADEF" w14:textId="77777777" w:rsidR="00A412D9" w:rsidRDefault="00A412D9">
      <w:pPr>
        <w:jc w:val="left"/>
        <w:rPr>
          <w:del w:id="4154" w:author="EC" w:date="2025-05-13T17:53:00Z"/>
          <w:rFonts w:eastAsiaTheme="majorEastAsia" w:cs="Times New Roman"/>
          <w:b/>
          <w:bCs/>
          <w:szCs w:val="28"/>
          <w:lang w:val="en-IE"/>
        </w:rPr>
      </w:pPr>
      <w:del w:id="4155" w:author="EC" w:date="2025-05-13T17:53:00Z">
        <w:r>
          <w:rPr>
            <w:lang w:val="en-IE"/>
          </w:rPr>
          <w:br w:type="page"/>
        </w:r>
      </w:del>
    </w:p>
    <w:p w14:paraId="050F141A" w14:textId="77777777" w:rsidR="000909E3" w:rsidRDefault="00254E62">
      <w:pPr>
        <w:rPr>
          <w:ins w:id="4156" w:author="EC" w:date="2025-05-13T17:53:00Z"/>
        </w:rPr>
      </w:pPr>
      <w:ins w:id="4157" w:author="EC" w:date="2025-05-13T17:53:00Z">
        <w:r>
          <w:rPr>
            <w:u w:val="single"/>
          </w:rPr>
          <w:t>Indicative budget</w:t>
        </w:r>
        <w:r>
          <w:t>: EUR 0.30 million from the 2027 budget</w:t>
        </w:r>
      </w:ins>
    </w:p>
    <w:p w14:paraId="2E82DD4C" w14:textId="77777777" w:rsidR="000909E3" w:rsidRPr="00A83E56" w:rsidRDefault="00254E62">
      <w:pPr>
        <w:pStyle w:val="HeadingTwo"/>
        <w:rPr>
          <w:lang w:val="en-IE"/>
        </w:rPr>
      </w:pPr>
      <w:bookmarkStart w:id="4158" w:name="_Toc198048703"/>
      <w:bookmarkStart w:id="4159" w:name="_Toc194418890"/>
      <w:r w:rsidRPr="00A83E56">
        <w:rPr>
          <w:lang w:val="en-IE"/>
        </w:rPr>
        <w:t>Other Instruments</w:t>
      </w:r>
      <w:bookmarkEnd w:id="4158"/>
      <w:bookmarkEnd w:id="4159"/>
    </w:p>
    <w:p w14:paraId="6D707AC2" w14:textId="77777777" w:rsidR="000909E3" w:rsidRDefault="00254E62">
      <w:pPr>
        <w:pStyle w:val="HeadingThree"/>
      </w:pPr>
      <w:bookmarkStart w:id="4160" w:name="_Toc198048704"/>
      <w:bookmarkStart w:id="4161" w:name="_Toc194418891"/>
      <w:r>
        <w:t>1. External expertise</w:t>
      </w:r>
      <w:bookmarkEnd w:id="4160"/>
      <w:bookmarkEnd w:id="4161"/>
    </w:p>
    <w:p w14:paraId="0F224FA1" w14:textId="77777777" w:rsidR="000909E3" w:rsidRDefault="00254E62">
      <w:r>
        <w:rPr>
          <w:color w:val="000000"/>
        </w:rPr>
        <w:t xml:space="preserve">This action will support the use of appointed independent experts for the monitoring of running actions (grant agreement, grant </w:t>
      </w:r>
      <w:r>
        <w:rPr>
          <w:color w:val="000000"/>
        </w:rPr>
        <w:t>decision, public procurement actions, financial instruments) funded under Horizon Europe and previous Framework Programmes for Research and Innovation, for ethics checks, for the evaluation of large actions annual work plans, as well as for compliance checks regarding the Gender Equality Plan eligibility criterion. A special allowance of EUR 450/day will be paid to the experts appointed in their personal capacity who act independently and in the public interest.</w:t>
      </w:r>
    </w:p>
    <w:p w14:paraId="32557D60" w14:textId="77777777" w:rsidR="000909E3" w:rsidRDefault="00254E62">
      <w:r>
        <w:rPr>
          <w:u w:val="single"/>
        </w:rPr>
        <w:t>Form of Funding</w:t>
      </w:r>
      <w:r>
        <w:t>: Other budget implementation instruments</w:t>
      </w:r>
    </w:p>
    <w:p w14:paraId="14B793F6" w14:textId="77777777" w:rsidR="000909E3" w:rsidRDefault="00254E62">
      <w:r>
        <w:rPr>
          <w:u w:val="single"/>
        </w:rPr>
        <w:t>Type of Action</w:t>
      </w:r>
      <w:r>
        <w:t>: Expert contract action</w:t>
      </w:r>
    </w:p>
    <w:p w14:paraId="61B3EDCD" w14:textId="77777777" w:rsidR="000909E3" w:rsidRDefault="00254E62">
      <w:pPr>
        <w:rPr>
          <w:ins w:id="4162" w:author="EC" w:date="2025-05-13T17:53:00Z"/>
        </w:rPr>
      </w:pPr>
      <w:ins w:id="4163" w:author="EC" w:date="2025-05-13T17:53:00Z">
        <w:r>
          <w:rPr>
            <w:u w:val="single"/>
          </w:rPr>
          <w:t>Indicative budget</w:t>
        </w:r>
        <w:r>
          <w:t>: EUR 2.00 million from the 2026 budget and EUR 2.00 million from the 2027 budget</w:t>
        </w:r>
      </w:ins>
    </w:p>
    <w:p w14:paraId="4EB6BC78" w14:textId="77777777" w:rsidR="000909E3" w:rsidRDefault="00254E62">
      <w:pPr>
        <w:pStyle w:val="HeadingThree"/>
      </w:pPr>
      <w:bookmarkStart w:id="4164" w:name="_Toc198048705"/>
      <w:bookmarkStart w:id="4165" w:name="_Toc194418892"/>
      <w:r>
        <w:t>2. External expertise in relation to EU research and innovation policy issues</w:t>
      </w:r>
      <w:bookmarkEnd w:id="4164"/>
      <w:bookmarkEnd w:id="4165"/>
    </w:p>
    <w:p w14:paraId="5369301E" w14:textId="77777777" w:rsidR="000909E3" w:rsidRDefault="00254E62">
      <w:r>
        <w:rPr>
          <w:color w:val="000000"/>
        </w:rPr>
        <w:t xml:space="preserve">This action will </w:t>
      </w:r>
      <w:r>
        <w:rPr>
          <w:color w:val="000000"/>
        </w:rPr>
        <w:t>support the provision of independent expertise in support of the assessment, design, implementation, evaluation and valorisation of EU research and innovation policies in the areas currently in scope of the Health Cluster.</w:t>
      </w:r>
    </w:p>
    <w:p w14:paraId="0567D7A7" w14:textId="77777777" w:rsidR="000909E3" w:rsidRDefault="00254E62">
      <w:r>
        <w:rPr>
          <w:color w:val="000000"/>
        </w:rPr>
        <w:t>Individual experts will work on tasks such as, but not limited to: portfolio analysis of projects funded under Horizon Europe or previous European research and innovation programmes; analysis of the contribution of research results (at national, EU and/or international level) to EU policy objectives and emerging issues, including policy recommendations; analysis of the state-of-the-art at European and international level; participation in studies, conferences, events, symposia, etc, including the drafting o</w:t>
      </w:r>
      <w:r>
        <w:rPr>
          <w:color w:val="000000"/>
        </w:rPr>
        <w:t>f papers and reports on their conclusions; assistance for setting-up a research and innovation strategy for selected domains; policy recommendations and options assisting Commission services in elaborating evidence-based and scientifically sound policy proposals; assistance in the evaluation of calls for expression of interest; advice on the valorisation, communication, dissemination and exploitation of research results; identification of innovative solutions as well as potential gaps and synergies to be ad</w:t>
      </w:r>
      <w:r>
        <w:rPr>
          <w:color w:val="000000"/>
        </w:rPr>
        <w:t>dressed by EU research and innovation policy; advise on promising technologies covered by European and nationally funded projects and on ways to stimulate synergies, etc.</w:t>
      </w:r>
    </w:p>
    <w:p w14:paraId="7BC8D298" w14:textId="77777777" w:rsidR="000909E3" w:rsidRDefault="00254E62">
      <w:r>
        <w:rPr>
          <w:color w:val="000000"/>
        </w:rPr>
        <w:t>In addition to individual experts, this action could provide for Commission expert groups.</w:t>
      </w:r>
    </w:p>
    <w:p w14:paraId="62440282" w14:textId="77777777" w:rsidR="000909E3" w:rsidRDefault="00254E62">
      <w:r>
        <w:rPr>
          <w:color w:val="000000"/>
        </w:rPr>
        <w:t>A special allowance of maximum EUR 450/day will be paid to the experts appointed in their personal capacity who act independently and in the public interest.</w:t>
      </w:r>
    </w:p>
    <w:p w14:paraId="662127A4" w14:textId="77777777" w:rsidR="000909E3" w:rsidRDefault="00254E62">
      <w:r>
        <w:rPr>
          <w:u w:val="single"/>
        </w:rPr>
        <w:t>Form of Funding</w:t>
      </w:r>
      <w:r>
        <w:t>: Other budget implementation instruments</w:t>
      </w:r>
    </w:p>
    <w:p w14:paraId="20FAA66E" w14:textId="77777777" w:rsidR="000909E3" w:rsidRDefault="00254E62">
      <w:r>
        <w:rPr>
          <w:u w:val="single"/>
        </w:rPr>
        <w:t>Type of Action</w:t>
      </w:r>
      <w:r>
        <w:t>: Expert contract action</w:t>
      </w:r>
    </w:p>
    <w:p w14:paraId="4ACF9A5C" w14:textId="77777777" w:rsidR="000909E3" w:rsidRDefault="00254E62">
      <w:pPr>
        <w:rPr>
          <w:ins w:id="4166" w:author="EC" w:date="2025-05-13T17:53:00Z"/>
        </w:rPr>
      </w:pPr>
      <w:ins w:id="4167" w:author="EC" w:date="2025-05-13T17:53:00Z">
        <w:r>
          <w:rPr>
            <w:u w:val="single"/>
          </w:rPr>
          <w:t>Indicative budget</w:t>
        </w:r>
        <w:r>
          <w:t>: EUR 0.10 million from the 2026 budget and EUR 0.10 million from the 2027 budget</w:t>
        </w:r>
      </w:ins>
    </w:p>
    <w:p w14:paraId="19619171" w14:textId="77777777" w:rsidR="000909E3" w:rsidRDefault="00254E62">
      <w:pPr>
        <w:pStyle w:val="HeadingThree"/>
      </w:pPr>
      <w:bookmarkStart w:id="4168" w:name="_Toc198048706"/>
      <w:bookmarkStart w:id="4169" w:name="_Toc194418893"/>
      <w:r>
        <w:t>3. Mobilisation of research funds in case of Public Health Emergencies</w:t>
      </w:r>
      <w:bookmarkEnd w:id="4168"/>
      <w:bookmarkEnd w:id="4169"/>
    </w:p>
    <w:p w14:paraId="4F15639B" w14:textId="77777777" w:rsidR="000909E3" w:rsidRDefault="00254E62">
      <w:r>
        <w:rPr>
          <w:color w:val="000000"/>
          <w:u w:val="single"/>
        </w:rPr>
        <w:t>Expected Outcome:</w:t>
      </w:r>
    </w:p>
    <w:p w14:paraId="029B1D0F" w14:textId="77777777" w:rsidR="000909E3" w:rsidRDefault="00254E62">
      <w:r>
        <w:rPr>
          <w:color w:val="000000"/>
        </w:rPr>
        <w:t>Proposals should set out a credible pathway to contributing to one or several expected impacts of destination: “Tackling diseases and reducing disease burden”.</w:t>
      </w:r>
    </w:p>
    <w:p w14:paraId="13B68392" w14:textId="77777777" w:rsidR="000909E3" w:rsidRDefault="00254E62">
      <w:r>
        <w:rPr>
          <w:color w:val="000000"/>
        </w:rPr>
        <w:t>Project results are expected to contribute to the following expected outcome: Allow the Union to respond to Public Health Emergencies.</w:t>
      </w:r>
    </w:p>
    <w:p w14:paraId="5BE23794" w14:textId="77777777" w:rsidR="000909E3" w:rsidRDefault="00254E62">
      <w:r>
        <w:rPr>
          <w:color w:val="000000"/>
          <w:u w:val="single"/>
        </w:rPr>
        <w:t>Scope</w:t>
      </w:r>
      <w:r>
        <w:rPr>
          <w:color w:val="000000"/>
        </w:rPr>
        <w:t>:</w:t>
      </w:r>
    </w:p>
    <w:p w14:paraId="107B1ACF" w14:textId="77777777" w:rsidR="000909E3" w:rsidRDefault="00254E62">
      <w:r>
        <w:rPr>
          <w:color w:val="000000"/>
        </w:rPr>
        <w:t>In case of a public health emergency</w:t>
      </w:r>
      <w:r>
        <w:rPr>
          <w:vertAlign w:val="superscript"/>
        </w:rPr>
        <w:footnoteReference w:id="176"/>
      </w:r>
      <w:r>
        <w:rPr>
          <w:color w:val="000000"/>
        </w:rPr>
        <w:t xml:space="preserve"> (such as a Public Health Emergency of International Concern (PHEIC) according to the World Health Organization, a public health emergency under Regulation (EU) 2022/2371</w:t>
      </w:r>
      <w:r>
        <w:rPr>
          <w:vertAlign w:val="superscript"/>
        </w:rPr>
        <w:footnoteReference w:id="177"/>
      </w:r>
      <w:r>
        <w:rPr>
          <w:color w:val="000000"/>
        </w:rPr>
        <w:t xml:space="preserve"> or under applicable national frameworks and regulations), funding will be mobilised for:</w:t>
      </w:r>
    </w:p>
    <w:p w14:paraId="5DC03C35" w14:textId="77777777" w:rsidR="000909E3" w:rsidRDefault="00254E62" w:rsidP="00254E62">
      <w:pPr>
        <w:pStyle w:val="ListParagraph"/>
        <w:numPr>
          <w:ilvl w:val="0"/>
          <w:numId w:val="158"/>
        </w:numPr>
      </w:pPr>
      <w:r>
        <w:rPr>
          <w:color w:val="000000"/>
        </w:rPr>
        <w:t>The award of grants without a call for proposals according to Article 198 (b) of the EU Financial Regulation</w:t>
      </w:r>
      <w:r>
        <w:rPr>
          <w:vertAlign w:val="superscript"/>
        </w:rPr>
        <w:footnoteReference w:id="178"/>
      </w:r>
      <w:r>
        <w:rPr>
          <w:color w:val="000000"/>
        </w:rPr>
        <w:t xml:space="preserve"> in exceptional and duly substantiated emergencies. At that time, the Funding &amp; Tenders Portal will open a dedicated section where proposals can be submitted. This will be communicated to the National Contact Points. The invitation to apply for funding will be open to all eligible entities or be limited to targeted entities, taking into account the need to achieve the underlying objectives in a quick and efficient manner considering the exceptional circumstances; and/or</w:t>
      </w:r>
    </w:p>
    <w:p w14:paraId="32D2A242" w14:textId="77777777" w:rsidR="000909E3" w:rsidRDefault="00254E62" w:rsidP="00254E62">
      <w:pPr>
        <w:pStyle w:val="ListParagraph"/>
        <w:numPr>
          <w:ilvl w:val="0"/>
          <w:numId w:val="158"/>
        </w:numPr>
      </w:pPr>
      <w:r>
        <w:rPr>
          <w:color w:val="000000"/>
        </w:rPr>
        <w:t>The award of additional funding for ongoing grant agreements funded through EU Framework Programmes for Research and Innovation to cover additional activities specifically linked to the public health emergency, in exceptional and duly substantiated emergencies. Providing such additional funding to ongoing EU Framework Programmes for Research and Innovation grants that can support pertinent short- and mid-term research efforts to confront the public health emergency will save valuable time and allow addressi</w:t>
      </w:r>
      <w:r>
        <w:rPr>
          <w:color w:val="000000"/>
        </w:rPr>
        <w:t xml:space="preserve">ng the situation with the appropriate urgency. Restricted calls for expression of interest or proposals will develop such additional activities or add additional partners to existing EU Framework Programmes for Research and Innovation actions. </w:t>
      </w:r>
    </w:p>
    <w:p w14:paraId="55A7921F" w14:textId="77777777" w:rsidR="000909E3" w:rsidRDefault="00254E62">
      <w:r>
        <w:rPr>
          <w:color w:val="000000"/>
        </w:rPr>
        <w:t>It is expected that quality-controlled data are shared in accordance with the FAIR</w:t>
      </w:r>
      <w:r>
        <w:rPr>
          <w:vertAlign w:val="superscript"/>
        </w:rPr>
        <w:footnoteReference w:id="179"/>
      </w:r>
      <w:r>
        <w:rPr>
          <w:color w:val="000000"/>
        </w:rPr>
        <w:t xml:space="preserve"> principles. The use of harmonised protocols in collaboration with other actors is recommended for this purpose.</w:t>
      </w:r>
    </w:p>
    <w:p w14:paraId="189D886E" w14:textId="77777777" w:rsidR="000909E3" w:rsidRDefault="00254E62">
      <w:r>
        <w:rPr>
          <w:color w:val="000000"/>
        </w:rPr>
        <w:t>The standard eligibility and admissibility criteria, evaluation criteria, thresholds, weighting for award criteria, maximum funding rate and conditions for providing financial support to third parties, are provided in the General Annexes.</w:t>
      </w:r>
    </w:p>
    <w:p w14:paraId="6E879D47" w14:textId="77777777" w:rsidR="000909E3" w:rsidRDefault="00254E62">
      <w:r>
        <w:rPr>
          <w:color w:val="000000"/>
        </w:rPr>
        <w:t>The beneficiaries must comply with the public emergency related provisions listed in the General Annexes concerning the project implementation under - Intellectual Property Rights (IPR), background and results, access rights and rights of use (article 16 and Annex 5) for the duration of the Public Health Emergency; and under Communication, dissemination, open science and visibility (article 17 and Annex 5) during the entire duration of the action and for four years after the end of the action.</w:t>
      </w:r>
    </w:p>
    <w:p w14:paraId="63A9AB45" w14:textId="77777777" w:rsidR="000909E3" w:rsidRDefault="00254E62">
      <w:r>
        <w:rPr>
          <w:color w:val="000000"/>
        </w:rPr>
        <w:t>The following derogations to the evaluation procedure described in General Annexes D and F apply to open invitations to submit applications:</w:t>
      </w:r>
    </w:p>
    <w:p w14:paraId="7F1C6748" w14:textId="77777777" w:rsidR="000909E3" w:rsidRDefault="00254E62">
      <w:r>
        <w:rPr>
          <w:color w:val="000000"/>
        </w:rPr>
        <w:t>In order to ensure a balanced portfolio covering responses to different aspects of the public health emergency, grants will be awarded to applications not only in order of ranking, but also to those projects that enhance the quality of the project portfolio through synergies between projects and avoidance of overlaps, provided that the applications attain all thresholds.</w:t>
      </w:r>
    </w:p>
    <w:p w14:paraId="7FB3209A" w14:textId="77777777" w:rsidR="000909E3" w:rsidRDefault="00254E62">
      <w:r>
        <w:rPr>
          <w:color w:val="000000"/>
        </w:rPr>
        <w:t>The action may also include justified derogations from the standard limits to financial support to third parties. Where applicable, the relevant grant agreement options will be applied.</w:t>
      </w:r>
    </w:p>
    <w:p w14:paraId="15F6A012" w14:textId="77777777" w:rsidR="000909E3" w:rsidRDefault="00254E62">
      <w:r>
        <w:rPr>
          <w:u w:val="single"/>
        </w:rPr>
        <w:t>Form of Funding</w:t>
      </w:r>
      <w:r>
        <w:t>: Grants not subject to calls for proposals</w:t>
      </w:r>
    </w:p>
    <w:p w14:paraId="31678A36" w14:textId="77777777" w:rsidR="000909E3" w:rsidRDefault="00254E62">
      <w:r>
        <w:rPr>
          <w:u w:val="single"/>
        </w:rPr>
        <w:t>Type of Action</w:t>
      </w:r>
      <w:r>
        <w:t>: Grant awarded without call for proposals according to Financial Regulation Article 198 (b)</w:t>
      </w:r>
    </w:p>
    <w:p w14:paraId="6C2E11E1" w14:textId="77777777" w:rsidR="000909E3" w:rsidRDefault="00254E62">
      <w:r>
        <w:rPr>
          <w:color w:val="000000"/>
        </w:rPr>
        <w:t xml:space="preserve">The general conditions, including admissibility conditions, eligibility conditions, award criteria, evaluation and award procedure, legal and financial set-up for grants, financial and </w:t>
      </w:r>
      <w:r>
        <w:rPr>
          <w:color w:val="000000"/>
        </w:rPr>
        <w:t>operational capacity and exclusion, and procedure are provided in parts A to G of the General Annexes</w:t>
      </w:r>
    </w:p>
    <w:p w14:paraId="3E70E3E4" w14:textId="77777777" w:rsidR="000909E3" w:rsidRDefault="00254E62">
      <w:pPr>
        <w:rPr>
          <w:ins w:id="4170" w:author="EC" w:date="2025-05-13T17:53:00Z"/>
        </w:rPr>
      </w:pPr>
      <w:ins w:id="4171" w:author="EC" w:date="2025-05-13T17:53:00Z">
        <w:r>
          <w:rPr>
            <w:u w:val="single"/>
          </w:rPr>
          <w:t>Indicative budget</w:t>
        </w:r>
        <w:r>
          <w:t>: EUR 1.00 million from the 2026 budget and EUR 1.00 million from the 2027 budget</w:t>
        </w:r>
      </w:ins>
    </w:p>
    <w:p w14:paraId="0BE3851D" w14:textId="77777777" w:rsidR="000909E3" w:rsidRDefault="00254E62">
      <w:pPr>
        <w:pStyle w:val="HeadingThree"/>
      </w:pPr>
      <w:bookmarkStart w:id="4172" w:name="_Toc198048707"/>
      <w:bookmarkStart w:id="4173" w:name="_Toc194418894"/>
      <w:r>
        <w:t xml:space="preserve">4. Studies, conferences, events and outreach </w:t>
      </w:r>
      <w:r>
        <w:t>activities</w:t>
      </w:r>
      <w:bookmarkEnd w:id="4172"/>
      <w:bookmarkEnd w:id="4173"/>
    </w:p>
    <w:p w14:paraId="32765080" w14:textId="77777777" w:rsidR="000909E3" w:rsidRDefault="00254E62">
      <w:r>
        <w:rPr>
          <w:color w:val="000000"/>
        </w:rPr>
        <w:t>A number of specific contracts will be signed in order to: (i) support the dissemination and exploitation of project results; (ii) contribute to the definition of future challenge priorities; (iii) undertake citizen surveys such as Eurobarometers; (iv) carry out specific evaluations of programme parts; (v) support future European Research Area (ERA) policy actions; and (vi) organise conferences, events and outreach activities.</w:t>
      </w:r>
    </w:p>
    <w:p w14:paraId="7FFB035B" w14:textId="77777777" w:rsidR="000909E3" w:rsidRDefault="00254E62">
      <w:r>
        <w:rPr>
          <w:color w:val="000000"/>
          <w:u w:val="single"/>
        </w:rPr>
        <w:t>Subject matter of the contracts envisaged</w:t>
      </w:r>
      <w:r>
        <w:rPr>
          <w:color w:val="000000"/>
        </w:rPr>
        <w:t>: studies, technical assistance, conferences, events and outreach activities.</w:t>
      </w:r>
    </w:p>
    <w:p w14:paraId="5BBCB77D" w14:textId="77777777" w:rsidR="000909E3" w:rsidRDefault="00254E62">
      <w:r>
        <w:rPr>
          <w:u w:val="single"/>
        </w:rPr>
        <w:t>Form of Funding</w:t>
      </w:r>
      <w:r>
        <w:t>: Procurement</w:t>
      </w:r>
    </w:p>
    <w:p w14:paraId="71D812F2" w14:textId="77777777" w:rsidR="000909E3" w:rsidRDefault="00254E62">
      <w:r>
        <w:rPr>
          <w:u w:val="single"/>
        </w:rPr>
        <w:t>Type of Action</w:t>
      </w:r>
      <w:r>
        <w:t>: Public procurement</w:t>
      </w:r>
    </w:p>
    <w:p w14:paraId="095BB445" w14:textId="77777777" w:rsidR="000909E3" w:rsidRDefault="00254E62">
      <w:pPr>
        <w:rPr>
          <w:ins w:id="4174" w:author="EC" w:date="2025-05-13T17:53:00Z"/>
        </w:rPr>
      </w:pPr>
      <w:ins w:id="4175" w:author="EC" w:date="2025-05-13T17:53:00Z">
        <w:r>
          <w:rPr>
            <w:u w:val="single"/>
          </w:rPr>
          <w:t>Indicative budget</w:t>
        </w:r>
        <w:r>
          <w:t>: EUR 12.00 million from the 2026 budget and EUR 10.00 million from the 2027 budget</w:t>
        </w:r>
      </w:ins>
    </w:p>
    <w:p w14:paraId="1E1F7357" w14:textId="77777777" w:rsidR="000909E3" w:rsidRDefault="00254E62">
      <w:pPr>
        <w:pStyle w:val="HeadingThree"/>
      </w:pPr>
      <w:bookmarkStart w:id="4176" w:name="_Toc198048708"/>
      <w:bookmarkStart w:id="4177" w:name="_Toc194418895"/>
      <w:r>
        <w:t>5. Subscription to the Human Frontier Science Program Organization</w:t>
      </w:r>
      <w:bookmarkEnd w:id="4176"/>
      <w:bookmarkEnd w:id="4177"/>
    </w:p>
    <w:p w14:paraId="379893E4" w14:textId="77777777" w:rsidR="000909E3" w:rsidRDefault="00254E62">
      <w:r>
        <w:rPr>
          <w:color w:val="000000"/>
        </w:rPr>
        <w:t>An annual subscription to the international Human Frontier Science Program Organization (HFSPO)</w:t>
      </w:r>
      <w:r>
        <w:rPr>
          <w:vertAlign w:val="superscript"/>
        </w:rPr>
        <w:footnoteReference w:id="180"/>
      </w:r>
      <w:r>
        <w:rPr>
          <w:color w:val="000000"/>
        </w:rPr>
        <w:t xml:space="preserve"> will allow researchers from EU non-G7 Member States to fully benefit from the Human Frontier Science Program (HFSP), enable initiatives to help the affected scientific community in and from areas recently severely ravaged by conflict and/or war on European ground and contribute to the implementation of the Global Approach to Research and Innovation, Europe’s strategy for international cooperation in a changing world</w:t>
      </w:r>
      <w:r>
        <w:rPr>
          <w:vertAlign w:val="superscript"/>
        </w:rPr>
        <w:footnoteReference w:id="181"/>
      </w:r>
      <w:r>
        <w:rPr>
          <w:color w:val="000000"/>
        </w:rPr>
        <w:t>.</w:t>
      </w:r>
    </w:p>
    <w:p w14:paraId="736E7003" w14:textId="77777777" w:rsidR="000909E3" w:rsidRDefault="00254E62">
      <w:r>
        <w:rPr>
          <w:u w:val="single"/>
        </w:rPr>
        <w:t>Type of Action</w:t>
      </w:r>
      <w:r>
        <w:t>: Subscription action</w:t>
      </w:r>
    </w:p>
    <w:p w14:paraId="6ECC094A" w14:textId="77777777" w:rsidR="000909E3" w:rsidRDefault="00254E62">
      <w:pPr>
        <w:rPr>
          <w:ins w:id="4178" w:author="EC" w:date="2025-05-13T17:53:00Z"/>
        </w:rPr>
      </w:pPr>
      <w:r>
        <w:rPr>
          <w:u w:val="single"/>
        </w:rPr>
        <w:t>Indicative timetable</w:t>
      </w:r>
      <w:r>
        <w:t>: First Quarter of 2026</w:t>
      </w:r>
    </w:p>
    <w:p w14:paraId="248D52CC" w14:textId="77777777" w:rsidR="000909E3" w:rsidRDefault="00254E62">
      <w:pPr>
        <w:rPr>
          <w:ins w:id="4179" w:author="EC" w:date="2025-05-13T17:53:00Z"/>
        </w:rPr>
      </w:pPr>
      <w:ins w:id="4180" w:author="EC" w:date="2025-05-13T17:53:00Z">
        <w:r>
          <w:rPr>
            <w:u w:val="single"/>
          </w:rPr>
          <w:t>Indicative budget</w:t>
        </w:r>
        <w:r>
          <w:t>: EUR 7.04 million from the 2026 budget and EUR 7.04 million from the 2027 budget</w:t>
        </w:r>
      </w:ins>
    </w:p>
    <w:p w14:paraId="5CAE19C6" w14:textId="77777777" w:rsidR="000909E3" w:rsidRDefault="00254E62">
      <w:pPr>
        <w:pStyle w:val="HeadingOne"/>
        <w:pageBreakBefore/>
        <w:rPr>
          <w:ins w:id="4181" w:author="EC" w:date="2025-05-13T17:53:00Z"/>
        </w:rPr>
      </w:pPr>
      <w:bookmarkStart w:id="4182" w:name="_Toc198048709"/>
      <w:ins w:id="4183" w:author="EC" w:date="2025-05-13T17:53:00Z">
        <w:r>
          <w:t>Budget</w:t>
        </w:r>
        <w:r>
          <w:rPr>
            <w:vertAlign w:val="superscript"/>
          </w:rPr>
          <w:footnoteReference w:id="182"/>
        </w:r>
        <w:bookmarkEnd w:id="4182"/>
      </w:ins>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55"/>
        <w:gridCol w:w="1555"/>
        <w:gridCol w:w="1409"/>
        <w:gridCol w:w="1483"/>
      </w:tblGrid>
      <w:tr w:rsidR="000909E3" w14:paraId="223A1626" w14:textId="77777777">
        <w:trPr>
          <w:ins w:id="4187" w:author="EC" w:date="2025-05-13T17:53:00Z"/>
        </w:trPr>
        <w:tc>
          <w:tcPr>
            <w:tcW w:w="3000" w:type="dxa"/>
          </w:tcPr>
          <w:p w14:paraId="1E1FAD94" w14:textId="77777777" w:rsidR="000909E3" w:rsidRDefault="000909E3">
            <w:pPr>
              <w:pStyle w:val="CellHeaderTextValue"/>
              <w:rPr>
                <w:ins w:id="4188" w:author="EC" w:date="2025-05-13T17:53:00Z"/>
              </w:rPr>
            </w:pPr>
          </w:p>
        </w:tc>
        <w:tc>
          <w:tcPr>
            <w:tcW w:w="2000" w:type="dxa"/>
          </w:tcPr>
          <w:p w14:paraId="4052C8C7" w14:textId="77777777" w:rsidR="000909E3" w:rsidRDefault="00254E62">
            <w:pPr>
              <w:pStyle w:val="CellHeaderTextValue"/>
              <w:rPr>
                <w:ins w:id="4189" w:author="EC" w:date="2025-05-13T17:53:00Z"/>
              </w:rPr>
            </w:pPr>
            <w:ins w:id="4190" w:author="EC" w:date="2025-05-13T17:53:00Z">
              <w:r>
                <w:t>Budget line(s)</w:t>
              </w:r>
            </w:ins>
          </w:p>
        </w:tc>
        <w:tc>
          <w:tcPr>
            <w:tcW w:w="2000" w:type="dxa"/>
          </w:tcPr>
          <w:p w14:paraId="42ED551B" w14:textId="77777777" w:rsidR="000909E3" w:rsidRDefault="00254E62">
            <w:pPr>
              <w:pStyle w:val="CellHeaderTextValue"/>
              <w:rPr>
                <w:ins w:id="4191" w:author="EC" w:date="2025-05-13T17:53:00Z"/>
              </w:rPr>
            </w:pPr>
            <w:ins w:id="4192" w:author="EC" w:date="2025-05-13T17:53:00Z">
              <w:r>
                <w:t>2026 Budget (EUR million)</w:t>
              </w:r>
            </w:ins>
          </w:p>
        </w:tc>
        <w:tc>
          <w:tcPr>
            <w:tcW w:w="2000" w:type="dxa"/>
          </w:tcPr>
          <w:p w14:paraId="25E6CC58" w14:textId="77777777" w:rsidR="000909E3" w:rsidRDefault="00254E62">
            <w:pPr>
              <w:pStyle w:val="CellHeaderTextValue"/>
              <w:rPr>
                <w:ins w:id="4193" w:author="EC" w:date="2025-05-13T17:53:00Z"/>
              </w:rPr>
            </w:pPr>
            <w:ins w:id="4194" w:author="EC" w:date="2025-05-13T17:53:00Z">
              <w:r>
                <w:t>2027 Budget (EUR million)</w:t>
              </w:r>
            </w:ins>
          </w:p>
        </w:tc>
      </w:tr>
      <w:tr w:rsidR="00A83E56" w14:paraId="672A5A31" w14:textId="77777777" w:rsidTr="00A83E56">
        <w:trPr>
          <w:ins w:id="4195" w:author="EC" w:date="2025-05-13T17:53:00Z"/>
        </w:trPr>
        <w:tc>
          <w:tcPr>
            <w:tcW w:w="0" w:type="auto"/>
            <w:gridSpan w:val="4"/>
          </w:tcPr>
          <w:p w14:paraId="297082E7" w14:textId="77777777" w:rsidR="000909E3" w:rsidRDefault="00254E62">
            <w:pPr>
              <w:pStyle w:val="CellHeaderTextValue"/>
              <w:jc w:val="left"/>
              <w:rPr>
                <w:ins w:id="4196" w:author="EC" w:date="2025-05-13T17:53:00Z"/>
              </w:rPr>
            </w:pPr>
            <w:ins w:id="4197" w:author="EC" w:date="2025-05-13T17:53:00Z">
              <w:r>
                <w:rPr>
                  <w:b/>
                </w:rPr>
                <w:t>Calls</w:t>
              </w:r>
            </w:ins>
          </w:p>
        </w:tc>
      </w:tr>
      <w:tr w:rsidR="000909E3" w14:paraId="035C9F76" w14:textId="77777777">
        <w:trPr>
          <w:ins w:id="4198" w:author="EC" w:date="2025-05-13T17:53:00Z"/>
        </w:trPr>
        <w:tc>
          <w:tcPr>
            <w:tcW w:w="0" w:type="auto"/>
            <w:vMerge w:val="restart"/>
          </w:tcPr>
          <w:p w14:paraId="5ED3092D" w14:textId="77777777" w:rsidR="000909E3" w:rsidRDefault="00254E62">
            <w:pPr>
              <w:pStyle w:val="CellTextValue"/>
              <w:rPr>
                <w:ins w:id="4199" w:author="EC" w:date="2025-05-13T17:53:00Z"/>
              </w:rPr>
            </w:pPr>
            <w:ins w:id="4200" w:author="EC" w:date="2025-05-13T17:53:00Z">
              <w:r>
                <w:t>HORIZON-HLTH-2026-01</w:t>
              </w:r>
            </w:ins>
          </w:p>
        </w:tc>
        <w:tc>
          <w:tcPr>
            <w:tcW w:w="0" w:type="auto"/>
          </w:tcPr>
          <w:p w14:paraId="6113FB75" w14:textId="77777777" w:rsidR="000909E3" w:rsidRDefault="000909E3">
            <w:pPr>
              <w:pStyle w:val="CellTextValue"/>
              <w:rPr>
                <w:ins w:id="4201" w:author="EC" w:date="2025-05-13T17:53:00Z"/>
              </w:rPr>
            </w:pPr>
          </w:p>
        </w:tc>
        <w:tc>
          <w:tcPr>
            <w:tcW w:w="0" w:type="auto"/>
          </w:tcPr>
          <w:p w14:paraId="56A297DC" w14:textId="77777777" w:rsidR="000909E3" w:rsidRDefault="00254E62">
            <w:pPr>
              <w:pStyle w:val="CellTextValueNumeric"/>
              <w:rPr>
                <w:ins w:id="4202" w:author="EC" w:date="2025-05-13T17:53:00Z"/>
              </w:rPr>
            </w:pPr>
            <w:ins w:id="4203" w:author="EC" w:date="2025-05-13T17:53:00Z">
              <w:r>
                <w:t>524.00</w:t>
              </w:r>
            </w:ins>
          </w:p>
        </w:tc>
        <w:tc>
          <w:tcPr>
            <w:tcW w:w="0" w:type="auto"/>
          </w:tcPr>
          <w:p w14:paraId="36A8C364" w14:textId="77777777" w:rsidR="000909E3" w:rsidRDefault="000909E3">
            <w:pPr>
              <w:pStyle w:val="CellTextValueNumeric"/>
              <w:rPr>
                <w:ins w:id="4204" w:author="EC" w:date="2025-05-13T17:53:00Z"/>
              </w:rPr>
            </w:pPr>
          </w:p>
        </w:tc>
      </w:tr>
      <w:tr w:rsidR="000909E3" w14:paraId="667405EF" w14:textId="77777777">
        <w:trPr>
          <w:ins w:id="4205" w:author="EC" w:date="2025-05-13T17:53:00Z"/>
        </w:trPr>
        <w:tc>
          <w:tcPr>
            <w:tcW w:w="0" w:type="auto"/>
            <w:vMerge/>
          </w:tcPr>
          <w:p w14:paraId="135E13F6" w14:textId="77777777" w:rsidR="000909E3" w:rsidRDefault="000909E3">
            <w:pPr>
              <w:pStyle w:val="CellTextValue"/>
              <w:rPr>
                <w:ins w:id="4206" w:author="EC" w:date="2025-05-13T17:53:00Z"/>
              </w:rPr>
            </w:pPr>
          </w:p>
        </w:tc>
        <w:tc>
          <w:tcPr>
            <w:tcW w:w="0" w:type="auto"/>
          </w:tcPr>
          <w:p w14:paraId="1B3090A6" w14:textId="77777777" w:rsidR="000909E3" w:rsidRDefault="00254E62">
            <w:pPr>
              <w:pStyle w:val="CellTextValueGray"/>
              <w:rPr>
                <w:ins w:id="4207" w:author="EC" w:date="2025-05-13T17:53:00Z"/>
              </w:rPr>
            </w:pPr>
            <w:ins w:id="4208" w:author="EC" w:date="2025-05-13T17:53:00Z">
              <w:r>
                <w:t>from 01.020210</w:t>
              </w:r>
            </w:ins>
          </w:p>
        </w:tc>
        <w:tc>
          <w:tcPr>
            <w:tcW w:w="0" w:type="auto"/>
          </w:tcPr>
          <w:p w14:paraId="3129E056" w14:textId="77777777" w:rsidR="000909E3" w:rsidRDefault="00254E62">
            <w:pPr>
              <w:pStyle w:val="CellTextValueNumericGray"/>
              <w:rPr>
                <w:ins w:id="4209" w:author="EC" w:date="2025-05-13T17:53:00Z"/>
              </w:rPr>
            </w:pPr>
            <w:ins w:id="4210" w:author="EC" w:date="2025-05-13T17:53:00Z">
              <w:r>
                <w:t>524.00</w:t>
              </w:r>
            </w:ins>
          </w:p>
        </w:tc>
        <w:tc>
          <w:tcPr>
            <w:tcW w:w="0" w:type="auto"/>
          </w:tcPr>
          <w:p w14:paraId="2E900747" w14:textId="77777777" w:rsidR="000909E3" w:rsidRDefault="000909E3">
            <w:pPr>
              <w:pStyle w:val="CellTextValueNumericGray"/>
              <w:rPr>
                <w:ins w:id="4211" w:author="EC" w:date="2025-05-13T17:53:00Z"/>
              </w:rPr>
            </w:pPr>
          </w:p>
        </w:tc>
      </w:tr>
      <w:tr w:rsidR="000909E3" w14:paraId="3ED9825A" w14:textId="77777777">
        <w:trPr>
          <w:ins w:id="4212" w:author="EC" w:date="2025-05-13T17:53:00Z"/>
        </w:trPr>
        <w:tc>
          <w:tcPr>
            <w:tcW w:w="0" w:type="auto"/>
            <w:vMerge w:val="restart"/>
          </w:tcPr>
          <w:p w14:paraId="0C14852F" w14:textId="77777777" w:rsidR="000909E3" w:rsidRDefault="00254E62">
            <w:pPr>
              <w:pStyle w:val="CellTextValue"/>
              <w:rPr>
                <w:ins w:id="4213" w:author="EC" w:date="2025-05-13T17:53:00Z"/>
              </w:rPr>
            </w:pPr>
            <w:ins w:id="4214" w:author="EC" w:date="2025-05-13T17:53:00Z">
              <w:r>
                <w:t>HORIZON-HLTH-2026-02</w:t>
              </w:r>
            </w:ins>
          </w:p>
        </w:tc>
        <w:tc>
          <w:tcPr>
            <w:tcW w:w="0" w:type="auto"/>
          </w:tcPr>
          <w:p w14:paraId="0A460A02" w14:textId="77777777" w:rsidR="000909E3" w:rsidRDefault="000909E3">
            <w:pPr>
              <w:pStyle w:val="CellTextValue"/>
              <w:rPr>
                <w:ins w:id="4215" w:author="EC" w:date="2025-05-13T17:53:00Z"/>
              </w:rPr>
            </w:pPr>
          </w:p>
        </w:tc>
        <w:tc>
          <w:tcPr>
            <w:tcW w:w="0" w:type="auto"/>
          </w:tcPr>
          <w:p w14:paraId="3BFAAF77" w14:textId="77777777" w:rsidR="000909E3" w:rsidRDefault="00254E62">
            <w:pPr>
              <w:pStyle w:val="CellTextValueNumeric"/>
              <w:rPr>
                <w:ins w:id="4216" w:author="EC" w:date="2025-05-13T17:53:00Z"/>
              </w:rPr>
            </w:pPr>
            <w:ins w:id="4217" w:author="EC" w:date="2025-05-13T17:53:00Z">
              <w:r>
                <w:t>30.00</w:t>
              </w:r>
            </w:ins>
          </w:p>
        </w:tc>
        <w:tc>
          <w:tcPr>
            <w:tcW w:w="0" w:type="auto"/>
          </w:tcPr>
          <w:p w14:paraId="1B2A3FAD" w14:textId="77777777" w:rsidR="000909E3" w:rsidRDefault="00254E62">
            <w:pPr>
              <w:pStyle w:val="CellTextValueNumeric"/>
              <w:rPr>
                <w:ins w:id="4218" w:author="EC" w:date="2025-05-13T17:53:00Z"/>
              </w:rPr>
            </w:pPr>
            <w:ins w:id="4219" w:author="EC" w:date="2025-05-13T17:53:00Z">
              <w:r>
                <w:t>63.00</w:t>
              </w:r>
            </w:ins>
          </w:p>
        </w:tc>
      </w:tr>
      <w:tr w:rsidR="000909E3" w14:paraId="71641735" w14:textId="77777777">
        <w:trPr>
          <w:ins w:id="4220" w:author="EC" w:date="2025-05-13T17:53:00Z"/>
        </w:trPr>
        <w:tc>
          <w:tcPr>
            <w:tcW w:w="0" w:type="auto"/>
            <w:vMerge/>
          </w:tcPr>
          <w:p w14:paraId="396A7A82" w14:textId="77777777" w:rsidR="000909E3" w:rsidRDefault="000909E3">
            <w:pPr>
              <w:pStyle w:val="CellTextValue"/>
              <w:rPr>
                <w:ins w:id="4221" w:author="EC" w:date="2025-05-13T17:53:00Z"/>
              </w:rPr>
            </w:pPr>
          </w:p>
        </w:tc>
        <w:tc>
          <w:tcPr>
            <w:tcW w:w="0" w:type="auto"/>
          </w:tcPr>
          <w:p w14:paraId="44EA8F77" w14:textId="77777777" w:rsidR="000909E3" w:rsidRDefault="00254E62">
            <w:pPr>
              <w:pStyle w:val="CellTextValueGray"/>
              <w:rPr>
                <w:ins w:id="4222" w:author="EC" w:date="2025-05-13T17:53:00Z"/>
              </w:rPr>
            </w:pPr>
            <w:ins w:id="4223" w:author="EC" w:date="2025-05-13T17:53:00Z">
              <w:r>
                <w:t>from 01.020210</w:t>
              </w:r>
            </w:ins>
          </w:p>
        </w:tc>
        <w:tc>
          <w:tcPr>
            <w:tcW w:w="0" w:type="auto"/>
          </w:tcPr>
          <w:p w14:paraId="758E9195" w14:textId="77777777" w:rsidR="000909E3" w:rsidRDefault="00254E62">
            <w:pPr>
              <w:pStyle w:val="CellTextValueNumericGray"/>
              <w:rPr>
                <w:ins w:id="4224" w:author="EC" w:date="2025-05-13T17:53:00Z"/>
              </w:rPr>
            </w:pPr>
            <w:ins w:id="4225" w:author="EC" w:date="2025-05-13T17:53:00Z">
              <w:r>
                <w:t>30.00</w:t>
              </w:r>
            </w:ins>
          </w:p>
        </w:tc>
        <w:tc>
          <w:tcPr>
            <w:tcW w:w="0" w:type="auto"/>
          </w:tcPr>
          <w:p w14:paraId="7973FAA9" w14:textId="77777777" w:rsidR="000909E3" w:rsidRDefault="00254E62">
            <w:pPr>
              <w:pStyle w:val="CellTextValueNumericGray"/>
              <w:rPr>
                <w:ins w:id="4226" w:author="EC" w:date="2025-05-13T17:53:00Z"/>
              </w:rPr>
            </w:pPr>
            <w:ins w:id="4227" w:author="EC" w:date="2025-05-13T17:53:00Z">
              <w:r>
                <w:t>63.00</w:t>
              </w:r>
            </w:ins>
          </w:p>
        </w:tc>
      </w:tr>
      <w:tr w:rsidR="000909E3" w14:paraId="06E81930" w14:textId="77777777">
        <w:trPr>
          <w:ins w:id="4228" w:author="EC" w:date="2025-05-13T17:53:00Z"/>
        </w:trPr>
        <w:tc>
          <w:tcPr>
            <w:tcW w:w="0" w:type="auto"/>
            <w:vMerge w:val="restart"/>
          </w:tcPr>
          <w:p w14:paraId="27DB4929" w14:textId="77777777" w:rsidR="000909E3" w:rsidRDefault="00254E62">
            <w:pPr>
              <w:pStyle w:val="CellTextValue"/>
              <w:rPr>
                <w:ins w:id="4229" w:author="EC" w:date="2025-05-13T17:53:00Z"/>
              </w:rPr>
            </w:pPr>
            <w:ins w:id="4230" w:author="EC" w:date="2025-05-13T17:53:00Z">
              <w:r>
                <w:t>HORIZON-HLTH-2026-03</w:t>
              </w:r>
            </w:ins>
          </w:p>
        </w:tc>
        <w:tc>
          <w:tcPr>
            <w:tcW w:w="0" w:type="auto"/>
          </w:tcPr>
          <w:p w14:paraId="22927BF1" w14:textId="77777777" w:rsidR="000909E3" w:rsidRDefault="000909E3">
            <w:pPr>
              <w:pStyle w:val="CellTextValue"/>
              <w:rPr>
                <w:ins w:id="4231" w:author="EC" w:date="2025-05-13T17:53:00Z"/>
              </w:rPr>
            </w:pPr>
          </w:p>
        </w:tc>
        <w:tc>
          <w:tcPr>
            <w:tcW w:w="0" w:type="auto"/>
          </w:tcPr>
          <w:p w14:paraId="68A9A26B" w14:textId="77777777" w:rsidR="000909E3" w:rsidRDefault="00254E62">
            <w:pPr>
              <w:pStyle w:val="CellTextValueNumeric"/>
              <w:rPr>
                <w:ins w:id="4232" w:author="EC" w:date="2025-05-13T17:53:00Z"/>
              </w:rPr>
            </w:pPr>
            <w:ins w:id="4233" w:author="EC" w:date="2025-05-13T17:53:00Z">
              <w:r>
                <w:t>40.00</w:t>
              </w:r>
            </w:ins>
          </w:p>
        </w:tc>
        <w:tc>
          <w:tcPr>
            <w:tcW w:w="0" w:type="auto"/>
          </w:tcPr>
          <w:p w14:paraId="4EC8C2DB" w14:textId="77777777" w:rsidR="000909E3" w:rsidRDefault="00254E62">
            <w:pPr>
              <w:pStyle w:val="CellTextValueNumeric"/>
              <w:rPr>
                <w:ins w:id="4234" w:author="EC" w:date="2025-05-13T17:53:00Z"/>
              </w:rPr>
            </w:pPr>
            <w:ins w:id="4235" w:author="EC" w:date="2025-05-13T17:53:00Z">
              <w:r>
                <w:t>33.00</w:t>
              </w:r>
            </w:ins>
          </w:p>
        </w:tc>
      </w:tr>
      <w:tr w:rsidR="000909E3" w14:paraId="75F4E2AE" w14:textId="77777777">
        <w:trPr>
          <w:ins w:id="4236" w:author="EC" w:date="2025-05-13T17:53:00Z"/>
        </w:trPr>
        <w:tc>
          <w:tcPr>
            <w:tcW w:w="0" w:type="auto"/>
            <w:vMerge/>
          </w:tcPr>
          <w:p w14:paraId="111B00CF" w14:textId="77777777" w:rsidR="000909E3" w:rsidRDefault="000909E3">
            <w:pPr>
              <w:pStyle w:val="CellTextValue"/>
              <w:rPr>
                <w:ins w:id="4237" w:author="EC" w:date="2025-05-13T17:53:00Z"/>
              </w:rPr>
            </w:pPr>
          </w:p>
        </w:tc>
        <w:tc>
          <w:tcPr>
            <w:tcW w:w="0" w:type="auto"/>
          </w:tcPr>
          <w:p w14:paraId="53FACBC8" w14:textId="77777777" w:rsidR="000909E3" w:rsidRDefault="00254E62">
            <w:pPr>
              <w:pStyle w:val="CellTextValueGray"/>
              <w:rPr>
                <w:ins w:id="4238" w:author="EC" w:date="2025-05-13T17:53:00Z"/>
              </w:rPr>
            </w:pPr>
            <w:ins w:id="4239" w:author="EC" w:date="2025-05-13T17:53:00Z">
              <w:r>
                <w:t>from 01.020210</w:t>
              </w:r>
            </w:ins>
          </w:p>
        </w:tc>
        <w:tc>
          <w:tcPr>
            <w:tcW w:w="0" w:type="auto"/>
          </w:tcPr>
          <w:p w14:paraId="5768958A" w14:textId="77777777" w:rsidR="000909E3" w:rsidRDefault="00254E62">
            <w:pPr>
              <w:pStyle w:val="CellTextValueNumericGray"/>
              <w:rPr>
                <w:ins w:id="4240" w:author="EC" w:date="2025-05-13T17:53:00Z"/>
              </w:rPr>
            </w:pPr>
            <w:ins w:id="4241" w:author="EC" w:date="2025-05-13T17:53:00Z">
              <w:r>
                <w:t>40.00</w:t>
              </w:r>
            </w:ins>
          </w:p>
        </w:tc>
        <w:tc>
          <w:tcPr>
            <w:tcW w:w="0" w:type="auto"/>
          </w:tcPr>
          <w:p w14:paraId="623DBFD3" w14:textId="77777777" w:rsidR="000909E3" w:rsidRDefault="00254E62">
            <w:pPr>
              <w:pStyle w:val="CellTextValueNumericGray"/>
              <w:rPr>
                <w:ins w:id="4242" w:author="EC" w:date="2025-05-13T17:53:00Z"/>
              </w:rPr>
            </w:pPr>
            <w:ins w:id="4243" w:author="EC" w:date="2025-05-13T17:53:00Z">
              <w:r>
                <w:t>33.00</w:t>
              </w:r>
            </w:ins>
          </w:p>
        </w:tc>
      </w:tr>
      <w:tr w:rsidR="000909E3" w14:paraId="3CD16827" w14:textId="77777777">
        <w:trPr>
          <w:ins w:id="4244" w:author="EC" w:date="2025-05-13T17:53:00Z"/>
        </w:trPr>
        <w:tc>
          <w:tcPr>
            <w:tcW w:w="0" w:type="auto"/>
            <w:vMerge w:val="restart"/>
          </w:tcPr>
          <w:p w14:paraId="4EA93608" w14:textId="77777777" w:rsidR="000909E3" w:rsidRDefault="00254E62">
            <w:pPr>
              <w:pStyle w:val="CellTextValue"/>
              <w:rPr>
                <w:ins w:id="4245" w:author="EC" w:date="2025-05-13T17:53:00Z"/>
              </w:rPr>
            </w:pPr>
            <w:ins w:id="4246" w:author="EC" w:date="2025-05-13T17:53:00Z">
              <w:r>
                <w:t>HORIZON-HLTH-2026-04</w:t>
              </w:r>
            </w:ins>
          </w:p>
        </w:tc>
        <w:tc>
          <w:tcPr>
            <w:tcW w:w="0" w:type="auto"/>
          </w:tcPr>
          <w:p w14:paraId="4C8A9E75" w14:textId="77777777" w:rsidR="000909E3" w:rsidRDefault="000909E3">
            <w:pPr>
              <w:pStyle w:val="CellTextValue"/>
              <w:rPr>
                <w:ins w:id="4247" w:author="EC" w:date="2025-05-13T17:53:00Z"/>
              </w:rPr>
            </w:pPr>
          </w:p>
        </w:tc>
        <w:tc>
          <w:tcPr>
            <w:tcW w:w="0" w:type="auto"/>
          </w:tcPr>
          <w:p w14:paraId="7CEDC844" w14:textId="77777777" w:rsidR="000909E3" w:rsidRDefault="00254E62">
            <w:pPr>
              <w:pStyle w:val="CellTextValueNumeric"/>
              <w:rPr>
                <w:ins w:id="4248" w:author="EC" w:date="2025-05-13T17:53:00Z"/>
              </w:rPr>
            </w:pPr>
            <w:ins w:id="4249" w:author="EC" w:date="2025-05-13T17:53:00Z">
              <w:r>
                <w:t>15.00</w:t>
              </w:r>
            </w:ins>
          </w:p>
        </w:tc>
        <w:tc>
          <w:tcPr>
            <w:tcW w:w="0" w:type="auto"/>
          </w:tcPr>
          <w:p w14:paraId="4928C9C5" w14:textId="77777777" w:rsidR="000909E3" w:rsidRDefault="000909E3">
            <w:pPr>
              <w:pStyle w:val="CellTextValueNumeric"/>
              <w:rPr>
                <w:ins w:id="4250" w:author="EC" w:date="2025-05-13T17:53:00Z"/>
              </w:rPr>
            </w:pPr>
          </w:p>
        </w:tc>
      </w:tr>
      <w:tr w:rsidR="000909E3" w14:paraId="3B9B5A9C" w14:textId="77777777">
        <w:trPr>
          <w:ins w:id="4251" w:author="EC" w:date="2025-05-13T17:53:00Z"/>
        </w:trPr>
        <w:tc>
          <w:tcPr>
            <w:tcW w:w="0" w:type="auto"/>
            <w:vMerge/>
          </w:tcPr>
          <w:p w14:paraId="489574FD" w14:textId="77777777" w:rsidR="000909E3" w:rsidRDefault="000909E3">
            <w:pPr>
              <w:pStyle w:val="CellTextValue"/>
              <w:rPr>
                <w:ins w:id="4252" w:author="EC" w:date="2025-05-13T17:53:00Z"/>
              </w:rPr>
            </w:pPr>
          </w:p>
        </w:tc>
        <w:tc>
          <w:tcPr>
            <w:tcW w:w="0" w:type="auto"/>
          </w:tcPr>
          <w:p w14:paraId="28B5D911" w14:textId="77777777" w:rsidR="000909E3" w:rsidRDefault="00254E62">
            <w:pPr>
              <w:pStyle w:val="CellTextValueGray"/>
              <w:rPr>
                <w:ins w:id="4253" w:author="EC" w:date="2025-05-13T17:53:00Z"/>
              </w:rPr>
            </w:pPr>
            <w:ins w:id="4254" w:author="EC" w:date="2025-05-13T17:53:00Z">
              <w:r>
                <w:t>from 01.020210</w:t>
              </w:r>
            </w:ins>
          </w:p>
        </w:tc>
        <w:tc>
          <w:tcPr>
            <w:tcW w:w="0" w:type="auto"/>
          </w:tcPr>
          <w:p w14:paraId="63551BC5" w14:textId="77777777" w:rsidR="000909E3" w:rsidRDefault="00254E62">
            <w:pPr>
              <w:pStyle w:val="CellTextValueNumericGray"/>
              <w:rPr>
                <w:ins w:id="4255" w:author="EC" w:date="2025-05-13T17:53:00Z"/>
              </w:rPr>
            </w:pPr>
            <w:ins w:id="4256" w:author="EC" w:date="2025-05-13T17:53:00Z">
              <w:r>
                <w:t>15.00</w:t>
              </w:r>
            </w:ins>
          </w:p>
        </w:tc>
        <w:tc>
          <w:tcPr>
            <w:tcW w:w="0" w:type="auto"/>
          </w:tcPr>
          <w:p w14:paraId="5317300E" w14:textId="77777777" w:rsidR="000909E3" w:rsidRDefault="000909E3">
            <w:pPr>
              <w:pStyle w:val="CellTextValueNumericGray"/>
              <w:rPr>
                <w:ins w:id="4257" w:author="EC" w:date="2025-05-13T17:53:00Z"/>
              </w:rPr>
            </w:pPr>
          </w:p>
        </w:tc>
      </w:tr>
      <w:tr w:rsidR="000909E3" w14:paraId="2E9E73AC" w14:textId="77777777">
        <w:trPr>
          <w:ins w:id="4258" w:author="EC" w:date="2025-05-13T17:53:00Z"/>
        </w:trPr>
        <w:tc>
          <w:tcPr>
            <w:tcW w:w="0" w:type="auto"/>
            <w:vMerge w:val="restart"/>
          </w:tcPr>
          <w:p w14:paraId="51EFDE20" w14:textId="77777777" w:rsidR="000909E3" w:rsidRDefault="00254E62">
            <w:pPr>
              <w:pStyle w:val="CellTextValue"/>
              <w:rPr>
                <w:ins w:id="4259" w:author="EC" w:date="2025-05-13T17:53:00Z"/>
              </w:rPr>
            </w:pPr>
            <w:ins w:id="4260" w:author="EC" w:date="2025-05-13T17:53:00Z">
              <w:r>
                <w:t>HORIZON-HLTH-2027-01</w:t>
              </w:r>
            </w:ins>
          </w:p>
        </w:tc>
        <w:tc>
          <w:tcPr>
            <w:tcW w:w="0" w:type="auto"/>
          </w:tcPr>
          <w:p w14:paraId="7A294817" w14:textId="77777777" w:rsidR="000909E3" w:rsidRDefault="000909E3">
            <w:pPr>
              <w:pStyle w:val="CellTextValue"/>
              <w:rPr>
                <w:ins w:id="4261" w:author="EC" w:date="2025-05-13T17:53:00Z"/>
              </w:rPr>
            </w:pPr>
          </w:p>
        </w:tc>
        <w:tc>
          <w:tcPr>
            <w:tcW w:w="0" w:type="auto"/>
          </w:tcPr>
          <w:p w14:paraId="1CBF8BB9" w14:textId="77777777" w:rsidR="000909E3" w:rsidRDefault="000909E3">
            <w:pPr>
              <w:pStyle w:val="CellTextValueNumeric"/>
              <w:rPr>
                <w:ins w:id="4262" w:author="EC" w:date="2025-05-13T17:53:00Z"/>
              </w:rPr>
            </w:pPr>
          </w:p>
        </w:tc>
        <w:tc>
          <w:tcPr>
            <w:tcW w:w="0" w:type="auto"/>
          </w:tcPr>
          <w:p w14:paraId="7B600B4D" w14:textId="77777777" w:rsidR="000909E3" w:rsidRDefault="00254E62">
            <w:pPr>
              <w:pStyle w:val="CellTextValueNumeric"/>
              <w:rPr>
                <w:ins w:id="4263" w:author="EC" w:date="2025-05-13T17:53:00Z"/>
              </w:rPr>
            </w:pPr>
            <w:ins w:id="4264" w:author="EC" w:date="2025-05-13T17:53:00Z">
              <w:r>
                <w:t>502.00</w:t>
              </w:r>
              <w:r>
                <w:rPr>
                  <w:vertAlign w:val="superscript"/>
                </w:rPr>
                <w:footnoteReference w:id="183"/>
              </w:r>
            </w:ins>
          </w:p>
        </w:tc>
      </w:tr>
      <w:tr w:rsidR="000909E3" w14:paraId="71CEFD83" w14:textId="77777777">
        <w:trPr>
          <w:ins w:id="4266" w:author="EC" w:date="2025-05-13T17:53:00Z"/>
        </w:trPr>
        <w:tc>
          <w:tcPr>
            <w:tcW w:w="0" w:type="auto"/>
            <w:vMerge/>
          </w:tcPr>
          <w:p w14:paraId="0FC85A24" w14:textId="77777777" w:rsidR="000909E3" w:rsidRDefault="000909E3">
            <w:pPr>
              <w:pStyle w:val="CellTextValue"/>
              <w:rPr>
                <w:ins w:id="4267" w:author="EC" w:date="2025-05-13T17:53:00Z"/>
              </w:rPr>
            </w:pPr>
          </w:p>
        </w:tc>
        <w:tc>
          <w:tcPr>
            <w:tcW w:w="0" w:type="auto"/>
          </w:tcPr>
          <w:p w14:paraId="1436C397" w14:textId="77777777" w:rsidR="000909E3" w:rsidRDefault="00254E62">
            <w:pPr>
              <w:pStyle w:val="CellTextValueGray"/>
              <w:rPr>
                <w:ins w:id="4268" w:author="EC" w:date="2025-05-13T17:53:00Z"/>
              </w:rPr>
            </w:pPr>
            <w:ins w:id="4269" w:author="EC" w:date="2025-05-13T17:53:00Z">
              <w:r>
                <w:t>from 01.020210</w:t>
              </w:r>
            </w:ins>
          </w:p>
        </w:tc>
        <w:tc>
          <w:tcPr>
            <w:tcW w:w="0" w:type="auto"/>
          </w:tcPr>
          <w:p w14:paraId="13FA274A" w14:textId="77777777" w:rsidR="000909E3" w:rsidRDefault="000909E3">
            <w:pPr>
              <w:pStyle w:val="CellTextValueNumericGray"/>
              <w:rPr>
                <w:ins w:id="4270" w:author="EC" w:date="2025-05-13T17:53:00Z"/>
              </w:rPr>
            </w:pPr>
          </w:p>
        </w:tc>
        <w:tc>
          <w:tcPr>
            <w:tcW w:w="0" w:type="auto"/>
          </w:tcPr>
          <w:p w14:paraId="7EC1F488" w14:textId="77777777" w:rsidR="000909E3" w:rsidRDefault="00254E62">
            <w:pPr>
              <w:pStyle w:val="CellTextValueNumericGray"/>
              <w:rPr>
                <w:ins w:id="4271" w:author="EC" w:date="2025-05-13T17:53:00Z"/>
              </w:rPr>
            </w:pPr>
            <w:ins w:id="4272" w:author="EC" w:date="2025-05-13T17:53:00Z">
              <w:r>
                <w:t>502.00</w:t>
              </w:r>
            </w:ins>
          </w:p>
        </w:tc>
      </w:tr>
      <w:tr w:rsidR="000909E3" w14:paraId="2CF3A41B" w14:textId="77777777">
        <w:trPr>
          <w:ins w:id="4273" w:author="EC" w:date="2025-05-13T17:53:00Z"/>
        </w:trPr>
        <w:tc>
          <w:tcPr>
            <w:tcW w:w="0" w:type="auto"/>
            <w:vMerge w:val="restart"/>
          </w:tcPr>
          <w:p w14:paraId="2CE09163" w14:textId="77777777" w:rsidR="000909E3" w:rsidRDefault="00254E62">
            <w:pPr>
              <w:pStyle w:val="CellTextValue"/>
              <w:rPr>
                <w:ins w:id="4274" w:author="EC" w:date="2025-05-13T17:53:00Z"/>
              </w:rPr>
            </w:pPr>
            <w:ins w:id="4275" w:author="EC" w:date="2025-05-13T17:53:00Z">
              <w:r>
                <w:t>HORIZON-HLTH-2027-02</w:t>
              </w:r>
            </w:ins>
          </w:p>
        </w:tc>
        <w:tc>
          <w:tcPr>
            <w:tcW w:w="0" w:type="auto"/>
          </w:tcPr>
          <w:p w14:paraId="3E36541D" w14:textId="77777777" w:rsidR="000909E3" w:rsidRDefault="000909E3">
            <w:pPr>
              <w:pStyle w:val="CellTextValue"/>
              <w:rPr>
                <w:ins w:id="4276" w:author="EC" w:date="2025-05-13T17:53:00Z"/>
              </w:rPr>
            </w:pPr>
          </w:p>
        </w:tc>
        <w:tc>
          <w:tcPr>
            <w:tcW w:w="0" w:type="auto"/>
          </w:tcPr>
          <w:p w14:paraId="4545AB82" w14:textId="77777777" w:rsidR="000909E3" w:rsidRDefault="000909E3">
            <w:pPr>
              <w:pStyle w:val="CellTextValueNumeric"/>
              <w:rPr>
                <w:ins w:id="4277" w:author="EC" w:date="2025-05-13T17:53:00Z"/>
              </w:rPr>
            </w:pPr>
          </w:p>
        </w:tc>
        <w:tc>
          <w:tcPr>
            <w:tcW w:w="0" w:type="auto"/>
          </w:tcPr>
          <w:p w14:paraId="1CD1854D" w14:textId="77777777" w:rsidR="000909E3" w:rsidRDefault="00254E62">
            <w:pPr>
              <w:pStyle w:val="CellTextValueNumeric"/>
              <w:rPr>
                <w:ins w:id="4278" w:author="EC" w:date="2025-05-13T17:53:00Z"/>
              </w:rPr>
            </w:pPr>
            <w:ins w:id="4279" w:author="EC" w:date="2025-05-13T17:53:00Z">
              <w:r>
                <w:t>130.00</w:t>
              </w:r>
            </w:ins>
          </w:p>
        </w:tc>
      </w:tr>
      <w:tr w:rsidR="000909E3" w14:paraId="1811B14E" w14:textId="77777777">
        <w:trPr>
          <w:ins w:id="4280" w:author="EC" w:date="2025-05-13T17:53:00Z"/>
        </w:trPr>
        <w:tc>
          <w:tcPr>
            <w:tcW w:w="0" w:type="auto"/>
            <w:vMerge/>
          </w:tcPr>
          <w:p w14:paraId="19EB5E14" w14:textId="77777777" w:rsidR="000909E3" w:rsidRDefault="000909E3">
            <w:pPr>
              <w:pStyle w:val="CellTextValue"/>
              <w:rPr>
                <w:ins w:id="4281" w:author="EC" w:date="2025-05-13T17:53:00Z"/>
              </w:rPr>
            </w:pPr>
          </w:p>
        </w:tc>
        <w:tc>
          <w:tcPr>
            <w:tcW w:w="0" w:type="auto"/>
          </w:tcPr>
          <w:p w14:paraId="7584D691" w14:textId="77777777" w:rsidR="000909E3" w:rsidRDefault="00254E62">
            <w:pPr>
              <w:pStyle w:val="CellTextValueGray"/>
              <w:rPr>
                <w:ins w:id="4282" w:author="EC" w:date="2025-05-13T17:53:00Z"/>
              </w:rPr>
            </w:pPr>
            <w:ins w:id="4283" w:author="EC" w:date="2025-05-13T17:53:00Z">
              <w:r>
                <w:t>from 01.020210</w:t>
              </w:r>
            </w:ins>
          </w:p>
        </w:tc>
        <w:tc>
          <w:tcPr>
            <w:tcW w:w="0" w:type="auto"/>
          </w:tcPr>
          <w:p w14:paraId="04286673" w14:textId="77777777" w:rsidR="000909E3" w:rsidRDefault="000909E3">
            <w:pPr>
              <w:pStyle w:val="CellTextValueNumericGray"/>
              <w:rPr>
                <w:ins w:id="4284" w:author="EC" w:date="2025-05-13T17:53:00Z"/>
              </w:rPr>
            </w:pPr>
          </w:p>
        </w:tc>
        <w:tc>
          <w:tcPr>
            <w:tcW w:w="0" w:type="auto"/>
          </w:tcPr>
          <w:p w14:paraId="1CEF014D" w14:textId="77777777" w:rsidR="000909E3" w:rsidRDefault="00254E62">
            <w:pPr>
              <w:pStyle w:val="CellTextValueNumericGray"/>
              <w:rPr>
                <w:ins w:id="4285" w:author="EC" w:date="2025-05-13T17:53:00Z"/>
              </w:rPr>
            </w:pPr>
            <w:ins w:id="4286" w:author="EC" w:date="2025-05-13T17:53:00Z">
              <w:r>
                <w:t>130.00</w:t>
              </w:r>
            </w:ins>
          </w:p>
        </w:tc>
      </w:tr>
      <w:tr w:rsidR="000909E3" w14:paraId="5EA0EFB7" w14:textId="77777777">
        <w:trPr>
          <w:ins w:id="4287" w:author="EC" w:date="2025-05-13T17:53:00Z"/>
        </w:trPr>
        <w:tc>
          <w:tcPr>
            <w:tcW w:w="0" w:type="auto"/>
            <w:vMerge w:val="restart"/>
          </w:tcPr>
          <w:p w14:paraId="79CBB800" w14:textId="77777777" w:rsidR="000909E3" w:rsidRDefault="00254E62">
            <w:pPr>
              <w:pStyle w:val="CellTextValue"/>
              <w:rPr>
                <w:ins w:id="4288" w:author="EC" w:date="2025-05-13T17:53:00Z"/>
              </w:rPr>
            </w:pPr>
            <w:ins w:id="4289" w:author="EC" w:date="2025-05-13T17:53:00Z">
              <w:r>
                <w:t>HORIZON-HLTH-2027-03</w:t>
              </w:r>
            </w:ins>
          </w:p>
        </w:tc>
        <w:tc>
          <w:tcPr>
            <w:tcW w:w="0" w:type="auto"/>
          </w:tcPr>
          <w:p w14:paraId="175EE0D2" w14:textId="77777777" w:rsidR="000909E3" w:rsidRDefault="000909E3">
            <w:pPr>
              <w:pStyle w:val="CellTextValue"/>
              <w:rPr>
                <w:ins w:id="4290" w:author="EC" w:date="2025-05-13T17:53:00Z"/>
              </w:rPr>
            </w:pPr>
          </w:p>
        </w:tc>
        <w:tc>
          <w:tcPr>
            <w:tcW w:w="0" w:type="auto"/>
          </w:tcPr>
          <w:p w14:paraId="2DE3A5D7" w14:textId="77777777" w:rsidR="000909E3" w:rsidRDefault="000909E3">
            <w:pPr>
              <w:pStyle w:val="CellTextValueNumeric"/>
              <w:rPr>
                <w:ins w:id="4291" w:author="EC" w:date="2025-05-13T17:53:00Z"/>
              </w:rPr>
            </w:pPr>
          </w:p>
        </w:tc>
        <w:tc>
          <w:tcPr>
            <w:tcW w:w="0" w:type="auto"/>
          </w:tcPr>
          <w:p w14:paraId="115E02DF" w14:textId="77777777" w:rsidR="000909E3" w:rsidRDefault="00254E62">
            <w:pPr>
              <w:pStyle w:val="CellTextValueNumeric"/>
              <w:rPr>
                <w:ins w:id="4292" w:author="EC" w:date="2025-05-13T17:53:00Z"/>
              </w:rPr>
            </w:pPr>
            <w:ins w:id="4293" w:author="EC" w:date="2025-05-13T17:53:00Z">
              <w:r>
                <w:t>50.00</w:t>
              </w:r>
            </w:ins>
          </w:p>
        </w:tc>
      </w:tr>
      <w:tr w:rsidR="000909E3" w14:paraId="250B31BA" w14:textId="77777777">
        <w:trPr>
          <w:ins w:id="4294" w:author="EC" w:date="2025-05-13T17:53:00Z"/>
        </w:trPr>
        <w:tc>
          <w:tcPr>
            <w:tcW w:w="0" w:type="auto"/>
            <w:vMerge/>
          </w:tcPr>
          <w:p w14:paraId="5F191CFD" w14:textId="77777777" w:rsidR="000909E3" w:rsidRDefault="000909E3">
            <w:pPr>
              <w:pStyle w:val="CellTextValue"/>
              <w:rPr>
                <w:ins w:id="4295" w:author="EC" w:date="2025-05-13T17:53:00Z"/>
              </w:rPr>
            </w:pPr>
          </w:p>
        </w:tc>
        <w:tc>
          <w:tcPr>
            <w:tcW w:w="0" w:type="auto"/>
          </w:tcPr>
          <w:p w14:paraId="617A0A1F" w14:textId="77777777" w:rsidR="000909E3" w:rsidRDefault="00254E62">
            <w:pPr>
              <w:pStyle w:val="CellTextValueGray"/>
              <w:rPr>
                <w:ins w:id="4296" w:author="EC" w:date="2025-05-13T17:53:00Z"/>
              </w:rPr>
            </w:pPr>
            <w:ins w:id="4297" w:author="EC" w:date="2025-05-13T17:53:00Z">
              <w:r>
                <w:t>from 01.020210</w:t>
              </w:r>
            </w:ins>
          </w:p>
        </w:tc>
        <w:tc>
          <w:tcPr>
            <w:tcW w:w="0" w:type="auto"/>
          </w:tcPr>
          <w:p w14:paraId="21E33CE7" w14:textId="77777777" w:rsidR="000909E3" w:rsidRDefault="000909E3">
            <w:pPr>
              <w:pStyle w:val="CellTextValueNumericGray"/>
              <w:rPr>
                <w:ins w:id="4298" w:author="EC" w:date="2025-05-13T17:53:00Z"/>
              </w:rPr>
            </w:pPr>
          </w:p>
        </w:tc>
        <w:tc>
          <w:tcPr>
            <w:tcW w:w="0" w:type="auto"/>
          </w:tcPr>
          <w:p w14:paraId="25A42424" w14:textId="77777777" w:rsidR="000909E3" w:rsidRDefault="00254E62">
            <w:pPr>
              <w:pStyle w:val="CellTextValueNumericGray"/>
              <w:rPr>
                <w:ins w:id="4299" w:author="EC" w:date="2025-05-13T17:53:00Z"/>
              </w:rPr>
            </w:pPr>
            <w:ins w:id="4300" w:author="EC" w:date="2025-05-13T17:53:00Z">
              <w:r>
                <w:t>50.00</w:t>
              </w:r>
            </w:ins>
          </w:p>
        </w:tc>
      </w:tr>
      <w:tr w:rsidR="000909E3" w14:paraId="37808503" w14:textId="77777777">
        <w:trPr>
          <w:ins w:id="4301" w:author="EC" w:date="2025-05-13T17:53:00Z"/>
        </w:trPr>
        <w:tc>
          <w:tcPr>
            <w:tcW w:w="0" w:type="auto"/>
            <w:vMerge w:val="restart"/>
          </w:tcPr>
          <w:p w14:paraId="397F6C56" w14:textId="77777777" w:rsidR="000909E3" w:rsidRDefault="00254E62">
            <w:pPr>
              <w:pStyle w:val="CellTextValue"/>
              <w:rPr>
                <w:ins w:id="4302" w:author="EC" w:date="2025-05-13T17:53:00Z"/>
              </w:rPr>
            </w:pPr>
            <w:ins w:id="4303" w:author="EC" w:date="2025-05-13T17:53:00Z">
              <w:r>
                <w:t xml:space="preserve">Contribution from this part to </w:t>
              </w:r>
              <w:r>
                <w:t>call HORIZON-MISS-2026-03 under Part 12 of the work programme</w:t>
              </w:r>
            </w:ins>
          </w:p>
        </w:tc>
        <w:tc>
          <w:tcPr>
            <w:tcW w:w="0" w:type="auto"/>
          </w:tcPr>
          <w:p w14:paraId="686BE8D2" w14:textId="77777777" w:rsidR="000909E3" w:rsidRDefault="000909E3">
            <w:pPr>
              <w:pStyle w:val="CellTextValue"/>
              <w:rPr>
                <w:ins w:id="4304" w:author="EC" w:date="2025-05-13T17:53:00Z"/>
              </w:rPr>
            </w:pPr>
          </w:p>
        </w:tc>
        <w:tc>
          <w:tcPr>
            <w:tcW w:w="0" w:type="auto"/>
          </w:tcPr>
          <w:p w14:paraId="0ECFA85E" w14:textId="77777777" w:rsidR="000909E3" w:rsidRDefault="00254E62">
            <w:pPr>
              <w:pStyle w:val="CellTextValueNumeric"/>
              <w:rPr>
                <w:ins w:id="4305" w:author="EC" w:date="2025-05-13T17:53:00Z"/>
              </w:rPr>
            </w:pPr>
            <w:ins w:id="4306" w:author="EC" w:date="2025-05-13T17:53:00Z">
              <w:r>
                <w:t>114.15</w:t>
              </w:r>
            </w:ins>
          </w:p>
        </w:tc>
        <w:tc>
          <w:tcPr>
            <w:tcW w:w="0" w:type="auto"/>
          </w:tcPr>
          <w:p w14:paraId="4F7ADD16" w14:textId="77777777" w:rsidR="000909E3" w:rsidRDefault="000909E3">
            <w:pPr>
              <w:pStyle w:val="CellTextValueNumeric"/>
              <w:rPr>
                <w:ins w:id="4307" w:author="EC" w:date="2025-05-13T17:53:00Z"/>
              </w:rPr>
            </w:pPr>
          </w:p>
        </w:tc>
      </w:tr>
      <w:tr w:rsidR="000909E3" w14:paraId="30AA5881" w14:textId="77777777">
        <w:trPr>
          <w:ins w:id="4308" w:author="EC" w:date="2025-05-13T17:53:00Z"/>
        </w:trPr>
        <w:tc>
          <w:tcPr>
            <w:tcW w:w="0" w:type="auto"/>
            <w:vMerge/>
          </w:tcPr>
          <w:p w14:paraId="587B8CC5" w14:textId="77777777" w:rsidR="000909E3" w:rsidRDefault="000909E3">
            <w:pPr>
              <w:pStyle w:val="CellTextValue"/>
              <w:rPr>
                <w:ins w:id="4309" w:author="EC" w:date="2025-05-13T17:53:00Z"/>
              </w:rPr>
            </w:pPr>
          </w:p>
        </w:tc>
        <w:tc>
          <w:tcPr>
            <w:tcW w:w="0" w:type="auto"/>
          </w:tcPr>
          <w:p w14:paraId="16D442C0" w14:textId="77777777" w:rsidR="000909E3" w:rsidRDefault="00254E62">
            <w:pPr>
              <w:pStyle w:val="CellTextValueGray"/>
              <w:rPr>
                <w:ins w:id="4310" w:author="EC" w:date="2025-05-13T17:53:00Z"/>
              </w:rPr>
            </w:pPr>
            <w:ins w:id="4311" w:author="EC" w:date="2025-05-13T17:53:00Z">
              <w:r>
                <w:t>from 01.020210</w:t>
              </w:r>
            </w:ins>
          </w:p>
        </w:tc>
        <w:tc>
          <w:tcPr>
            <w:tcW w:w="0" w:type="auto"/>
          </w:tcPr>
          <w:p w14:paraId="681189C7" w14:textId="77777777" w:rsidR="000909E3" w:rsidRDefault="00254E62">
            <w:pPr>
              <w:pStyle w:val="CellTextValueNumericGray"/>
              <w:rPr>
                <w:ins w:id="4312" w:author="EC" w:date="2025-05-13T17:53:00Z"/>
              </w:rPr>
            </w:pPr>
            <w:ins w:id="4313" w:author="EC" w:date="2025-05-13T17:53:00Z">
              <w:r>
                <w:t>114.15</w:t>
              </w:r>
            </w:ins>
          </w:p>
        </w:tc>
        <w:tc>
          <w:tcPr>
            <w:tcW w:w="0" w:type="auto"/>
          </w:tcPr>
          <w:p w14:paraId="03DF82D2" w14:textId="77777777" w:rsidR="000909E3" w:rsidRDefault="000909E3">
            <w:pPr>
              <w:pStyle w:val="CellTextValueNumericGray"/>
              <w:rPr>
                <w:ins w:id="4314" w:author="EC" w:date="2025-05-13T17:53:00Z"/>
              </w:rPr>
            </w:pPr>
          </w:p>
        </w:tc>
      </w:tr>
      <w:tr w:rsidR="000909E3" w14:paraId="6E5BD904" w14:textId="77777777">
        <w:trPr>
          <w:ins w:id="4315" w:author="EC" w:date="2025-05-13T17:53:00Z"/>
        </w:trPr>
        <w:tc>
          <w:tcPr>
            <w:tcW w:w="0" w:type="auto"/>
            <w:vMerge w:val="restart"/>
          </w:tcPr>
          <w:p w14:paraId="121218C5" w14:textId="77777777" w:rsidR="000909E3" w:rsidRDefault="00254E62">
            <w:pPr>
              <w:pStyle w:val="CellTextValue"/>
              <w:rPr>
                <w:ins w:id="4316" w:author="EC" w:date="2025-05-13T17:53:00Z"/>
              </w:rPr>
            </w:pPr>
            <w:ins w:id="4317" w:author="EC" w:date="2025-05-13T17:53:00Z">
              <w:r>
                <w:t>Contribution from this part to call HORIZON-MISS-2027-02 under Part 12 of the work programme</w:t>
              </w:r>
            </w:ins>
          </w:p>
        </w:tc>
        <w:tc>
          <w:tcPr>
            <w:tcW w:w="0" w:type="auto"/>
          </w:tcPr>
          <w:p w14:paraId="5B4CF11E" w14:textId="77777777" w:rsidR="000909E3" w:rsidRDefault="000909E3">
            <w:pPr>
              <w:pStyle w:val="CellTextValue"/>
              <w:rPr>
                <w:ins w:id="4318" w:author="EC" w:date="2025-05-13T17:53:00Z"/>
              </w:rPr>
            </w:pPr>
          </w:p>
        </w:tc>
        <w:tc>
          <w:tcPr>
            <w:tcW w:w="0" w:type="auto"/>
          </w:tcPr>
          <w:p w14:paraId="31CAE48A" w14:textId="77777777" w:rsidR="000909E3" w:rsidRDefault="000909E3">
            <w:pPr>
              <w:pStyle w:val="CellTextValueNumeric"/>
              <w:rPr>
                <w:ins w:id="4319" w:author="EC" w:date="2025-05-13T17:53:00Z"/>
              </w:rPr>
            </w:pPr>
          </w:p>
        </w:tc>
        <w:tc>
          <w:tcPr>
            <w:tcW w:w="0" w:type="auto"/>
          </w:tcPr>
          <w:p w14:paraId="4FAE5767" w14:textId="77777777" w:rsidR="000909E3" w:rsidRDefault="00254E62">
            <w:pPr>
              <w:pStyle w:val="CellTextValueNumeric"/>
              <w:rPr>
                <w:ins w:id="4320" w:author="EC" w:date="2025-05-13T17:53:00Z"/>
              </w:rPr>
            </w:pPr>
            <w:ins w:id="4321" w:author="EC" w:date="2025-05-13T17:53:00Z">
              <w:r>
                <w:t>130.44</w:t>
              </w:r>
            </w:ins>
          </w:p>
        </w:tc>
      </w:tr>
      <w:tr w:rsidR="000909E3" w14:paraId="7EFF8A23" w14:textId="77777777">
        <w:trPr>
          <w:ins w:id="4322" w:author="EC" w:date="2025-05-13T17:53:00Z"/>
        </w:trPr>
        <w:tc>
          <w:tcPr>
            <w:tcW w:w="0" w:type="auto"/>
            <w:vMerge/>
          </w:tcPr>
          <w:p w14:paraId="54A15D0C" w14:textId="77777777" w:rsidR="000909E3" w:rsidRDefault="000909E3">
            <w:pPr>
              <w:pStyle w:val="CellTextValue"/>
              <w:rPr>
                <w:ins w:id="4323" w:author="EC" w:date="2025-05-13T17:53:00Z"/>
              </w:rPr>
            </w:pPr>
          </w:p>
        </w:tc>
        <w:tc>
          <w:tcPr>
            <w:tcW w:w="0" w:type="auto"/>
          </w:tcPr>
          <w:p w14:paraId="4D7B7318" w14:textId="77777777" w:rsidR="000909E3" w:rsidRDefault="00254E62">
            <w:pPr>
              <w:pStyle w:val="CellTextValueGray"/>
              <w:rPr>
                <w:ins w:id="4324" w:author="EC" w:date="2025-05-13T17:53:00Z"/>
              </w:rPr>
            </w:pPr>
            <w:ins w:id="4325" w:author="EC" w:date="2025-05-13T17:53:00Z">
              <w:r>
                <w:t>from 01.020210</w:t>
              </w:r>
            </w:ins>
          </w:p>
        </w:tc>
        <w:tc>
          <w:tcPr>
            <w:tcW w:w="0" w:type="auto"/>
          </w:tcPr>
          <w:p w14:paraId="13FB427A" w14:textId="77777777" w:rsidR="000909E3" w:rsidRDefault="000909E3">
            <w:pPr>
              <w:pStyle w:val="CellTextValueNumericGray"/>
              <w:rPr>
                <w:ins w:id="4326" w:author="EC" w:date="2025-05-13T17:53:00Z"/>
              </w:rPr>
            </w:pPr>
          </w:p>
        </w:tc>
        <w:tc>
          <w:tcPr>
            <w:tcW w:w="0" w:type="auto"/>
          </w:tcPr>
          <w:p w14:paraId="2932053C" w14:textId="77777777" w:rsidR="000909E3" w:rsidRDefault="00254E62">
            <w:pPr>
              <w:pStyle w:val="CellTextValueNumericGray"/>
              <w:rPr>
                <w:ins w:id="4327" w:author="EC" w:date="2025-05-13T17:53:00Z"/>
              </w:rPr>
            </w:pPr>
            <w:ins w:id="4328" w:author="EC" w:date="2025-05-13T17:53:00Z">
              <w:r>
                <w:t>130.44</w:t>
              </w:r>
            </w:ins>
          </w:p>
        </w:tc>
      </w:tr>
      <w:tr w:rsidR="00A83E56" w14:paraId="1A6A7902" w14:textId="77777777" w:rsidTr="00A83E56">
        <w:trPr>
          <w:ins w:id="4329" w:author="EC" w:date="2025-05-13T17:53:00Z"/>
        </w:trPr>
        <w:tc>
          <w:tcPr>
            <w:tcW w:w="0" w:type="auto"/>
            <w:gridSpan w:val="4"/>
          </w:tcPr>
          <w:p w14:paraId="2C635B86" w14:textId="77777777" w:rsidR="000909E3" w:rsidRDefault="00254E62">
            <w:pPr>
              <w:pStyle w:val="CellHeaderTextValue"/>
              <w:jc w:val="left"/>
              <w:rPr>
                <w:ins w:id="4330" w:author="EC" w:date="2025-05-13T17:53:00Z"/>
              </w:rPr>
            </w:pPr>
            <w:ins w:id="4331" w:author="EC" w:date="2025-05-13T17:53:00Z">
              <w:r>
                <w:rPr>
                  <w:b/>
                </w:rPr>
                <w:t>Other actions</w:t>
              </w:r>
            </w:ins>
          </w:p>
        </w:tc>
      </w:tr>
      <w:tr w:rsidR="000909E3" w14:paraId="4E19AE5F" w14:textId="77777777">
        <w:trPr>
          <w:ins w:id="4332" w:author="EC" w:date="2025-05-13T17:53:00Z"/>
        </w:trPr>
        <w:tc>
          <w:tcPr>
            <w:tcW w:w="0" w:type="auto"/>
            <w:vMerge w:val="restart"/>
          </w:tcPr>
          <w:p w14:paraId="01B0FC53" w14:textId="77777777" w:rsidR="000909E3" w:rsidRDefault="00254E62">
            <w:pPr>
              <w:pStyle w:val="CellTextValue"/>
              <w:rPr>
                <w:ins w:id="4333" w:author="EC" w:date="2025-05-13T17:53:00Z"/>
              </w:rPr>
            </w:pPr>
            <w:ins w:id="4334" w:author="EC" w:date="2025-05-13T17:53:00Z">
              <w:r>
                <w:t xml:space="preserve">Grant </w:t>
              </w:r>
              <w:r>
                <w:t>awarded without a call for proposals according to Financial Regulation Article 198(e)</w:t>
              </w:r>
            </w:ins>
          </w:p>
        </w:tc>
        <w:tc>
          <w:tcPr>
            <w:tcW w:w="0" w:type="auto"/>
          </w:tcPr>
          <w:p w14:paraId="7DCCB146" w14:textId="77777777" w:rsidR="000909E3" w:rsidRDefault="000909E3">
            <w:pPr>
              <w:pStyle w:val="CellTextValue"/>
              <w:rPr>
                <w:ins w:id="4335" w:author="EC" w:date="2025-05-13T17:53:00Z"/>
              </w:rPr>
            </w:pPr>
          </w:p>
        </w:tc>
        <w:tc>
          <w:tcPr>
            <w:tcW w:w="0" w:type="auto"/>
          </w:tcPr>
          <w:p w14:paraId="30B9C252" w14:textId="77777777" w:rsidR="000909E3" w:rsidRDefault="00254E62">
            <w:pPr>
              <w:pStyle w:val="CellTextValueNumeric"/>
              <w:rPr>
                <w:ins w:id="4336" w:author="EC" w:date="2025-05-13T17:53:00Z"/>
              </w:rPr>
            </w:pPr>
            <w:ins w:id="4337" w:author="EC" w:date="2025-05-13T17:53:00Z">
              <w:r>
                <w:t>42.10</w:t>
              </w:r>
            </w:ins>
          </w:p>
        </w:tc>
        <w:tc>
          <w:tcPr>
            <w:tcW w:w="0" w:type="auto"/>
          </w:tcPr>
          <w:p w14:paraId="61607FF4" w14:textId="77777777" w:rsidR="000909E3" w:rsidRDefault="00254E62">
            <w:pPr>
              <w:pStyle w:val="CellTextValueNumeric"/>
              <w:rPr>
                <w:ins w:id="4338" w:author="EC" w:date="2025-05-13T17:53:00Z"/>
              </w:rPr>
            </w:pPr>
            <w:ins w:id="4339" w:author="EC" w:date="2025-05-13T17:53:00Z">
              <w:r>
                <w:t>40.30</w:t>
              </w:r>
            </w:ins>
          </w:p>
        </w:tc>
      </w:tr>
      <w:tr w:rsidR="000909E3" w14:paraId="7AE0FFCD" w14:textId="77777777">
        <w:trPr>
          <w:ins w:id="4340" w:author="EC" w:date="2025-05-13T17:53:00Z"/>
        </w:trPr>
        <w:tc>
          <w:tcPr>
            <w:tcW w:w="0" w:type="auto"/>
            <w:vMerge/>
          </w:tcPr>
          <w:p w14:paraId="4A436095" w14:textId="77777777" w:rsidR="000909E3" w:rsidRDefault="000909E3">
            <w:pPr>
              <w:pStyle w:val="CellTextValue"/>
              <w:rPr>
                <w:ins w:id="4341" w:author="EC" w:date="2025-05-13T17:53:00Z"/>
              </w:rPr>
            </w:pPr>
          </w:p>
        </w:tc>
        <w:tc>
          <w:tcPr>
            <w:tcW w:w="0" w:type="auto"/>
          </w:tcPr>
          <w:p w14:paraId="15DD0774" w14:textId="77777777" w:rsidR="000909E3" w:rsidRDefault="00254E62">
            <w:pPr>
              <w:pStyle w:val="CellTextValueGray"/>
              <w:rPr>
                <w:ins w:id="4342" w:author="EC" w:date="2025-05-13T17:53:00Z"/>
              </w:rPr>
            </w:pPr>
            <w:ins w:id="4343" w:author="EC" w:date="2025-05-13T17:53:00Z">
              <w:r>
                <w:t>from 01.020210</w:t>
              </w:r>
            </w:ins>
          </w:p>
        </w:tc>
        <w:tc>
          <w:tcPr>
            <w:tcW w:w="0" w:type="auto"/>
          </w:tcPr>
          <w:p w14:paraId="5B73A004" w14:textId="77777777" w:rsidR="000909E3" w:rsidRDefault="00254E62">
            <w:pPr>
              <w:pStyle w:val="CellTextValueNumericGray"/>
              <w:rPr>
                <w:ins w:id="4344" w:author="EC" w:date="2025-05-13T17:53:00Z"/>
              </w:rPr>
            </w:pPr>
            <w:ins w:id="4345" w:author="EC" w:date="2025-05-13T17:53:00Z">
              <w:r>
                <w:t>42.10</w:t>
              </w:r>
            </w:ins>
          </w:p>
        </w:tc>
        <w:tc>
          <w:tcPr>
            <w:tcW w:w="0" w:type="auto"/>
          </w:tcPr>
          <w:p w14:paraId="7DCEA01A" w14:textId="77777777" w:rsidR="000909E3" w:rsidRDefault="00254E62">
            <w:pPr>
              <w:pStyle w:val="CellTextValueNumericGray"/>
              <w:rPr>
                <w:ins w:id="4346" w:author="EC" w:date="2025-05-13T17:53:00Z"/>
              </w:rPr>
            </w:pPr>
            <w:ins w:id="4347" w:author="EC" w:date="2025-05-13T17:53:00Z">
              <w:r>
                <w:t>40.30</w:t>
              </w:r>
            </w:ins>
          </w:p>
        </w:tc>
      </w:tr>
      <w:tr w:rsidR="000909E3" w14:paraId="576CDC8D" w14:textId="77777777">
        <w:trPr>
          <w:ins w:id="4348" w:author="EC" w:date="2025-05-13T17:53:00Z"/>
        </w:trPr>
        <w:tc>
          <w:tcPr>
            <w:tcW w:w="0" w:type="auto"/>
            <w:vMerge w:val="restart"/>
          </w:tcPr>
          <w:p w14:paraId="24C24D24" w14:textId="77777777" w:rsidR="000909E3" w:rsidRDefault="00254E62">
            <w:pPr>
              <w:pStyle w:val="CellTextValue"/>
              <w:rPr>
                <w:ins w:id="4349" w:author="EC" w:date="2025-05-13T17:53:00Z"/>
              </w:rPr>
            </w:pPr>
            <w:ins w:id="4350" w:author="EC" w:date="2025-05-13T17:53:00Z">
              <w:r>
                <w:t>Expert contract action</w:t>
              </w:r>
            </w:ins>
          </w:p>
        </w:tc>
        <w:tc>
          <w:tcPr>
            <w:tcW w:w="0" w:type="auto"/>
          </w:tcPr>
          <w:p w14:paraId="4D1626AF" w14:textId="77777777" w:rsidR="000909E3" w:rsidRDefault="000909E3">
            <w:pPr>
              <w:pStyle w:val="CellTextValue"/>
              <w:rPr>
                <w:ins w:id="4351" w:author="EC" w:date="2025-05-13T17:53:00Z"/>
              </w:rPr>
            </w:pPr>
          </w:p>
        </w:tc>
        <w:tc>
          <w:tcPr>
            <w:tcW w:w="0" w:type="auto"/>
          </w:tcPr>
          <w:p w14:paraId="65D6E1C9" w14:textId="77777777" w:rsidR="000909E3" w:rsidRDefault="00254E62">
            <w:pPr>
              <w:pStyle w:val="CellTextValueNumeric"/>
              <w:rPr>
                <w:ins w:id="4352" w:author="EC" w:date="2025-05-13T17:53:00Z"/>
              </w:rPr>
            </w:pPr>
            <w:ins w:id="4353" w:author="EC" w:date="2025-05-13T17:53:00Z">
              <w:r>
                <w:t>2.10</w:t>
              </w:r>
            </w:ins>
          </w:p>
        </w:tc>
        <w:tc>
          <w:tcPr>
            <w:tcW w:w="0" w:type="auto"/>
          </w:tcPr>
          <w:p w14:paraId="7FA0D088" w14:textId="77777777" w:rsidR="000909E3" w:rsidRDefault="00254E62">
            <w:pPr>
              <w:pStyle w:val="CellTextValueNumeric"/>
              <w:rPr>
                <w:ins w:id="4354" w:author="EC" w:date="2025-05-13T17:53:00Z"/>
              </w:rPr>
            </w:pPr>
            <w:ins w:id="4355" w:author="EC" w:date="2025-05-13T17:53:00Z">
              <w:r>
                <w:t>2.10</w:t>
              </w:r>
            </w:ins>
          </w:p>
        </w:tc>
      </w:tr>
      <w:tr w:rsidR="000909E3" w14:paraId="37B07075" w14:textId="77777777">
        <w:trPr>
          <w:ins w:id="4356" w:author="EC" w:date="2025-05-13T17:53:00Z"/>
        </w:trPr>
        <w:tc>
          <w:tcPr>
            <w:tcW w:w="0" w:type="auto"/>
            <w:vMerge/>
          </w:tcPr>
          <w:p w14:paraId="065603D7" w14:textId="77777777" w:rsidR="000909E3" w:rsidRDefault="000909E3">
            <w:pPr>
              <w:pStyle w:val="CellTextValue"/>
              <w:rPr>
                <w:ins w:id="4357" w:author="EC" w:date="2025-05-13T17:53:00Z"/>
              </w:rPr>
            </w:pPr>
          </w:p>
        </w:tc>
        <w:tc>
          <w:tcPr>
            <w:tcW w:w="0" w:type="auto"/>
          </w:tcPr>
          <w:p w14:paraId="2CDDF0D3" w14:textId="77777777" w:rsidR="000909E3" w:rsidRDefault="00254E62">
            <w:pPr>
              <w:pStyle w:val="CellTextValueGray"/>
              <w:rPr>
                <w:ins w:id="4358" w:author="EC" w:date="2025-05-13T17:53:00Z"/>
              </w:rPr>
            </w:pPr>
            <w:ins w:id="4359" w:author="EC" w:date="2025-05-13T17:53:00Z">
              <w:r>
                <w:t>from 01.020210</w:t>
              </w:r>
            </w:ins>
          </w:p>
        </w:tc>
        <w:tc>
          <w:tcPr>
            <w:tcW w:w="0" w:type="auto"/>
          </w:tcPr>
          <w:p w14:paraId="596C9E73" w14:textId="77777777" w:rsidR="000909E3" w:rsidRDefault="00254E62">
            <w:pPr>
              <w:pStyle w:val="CellTextValueNumericGray"/>
              <w:rPr>
                <w:ins w:id="4360" w:author="EC" w:date="2025-05-13T17:53:00Z"/>
              </w:rPr>
            </w:pPr>
            <w:ins w:id="4361" w:author="EC" w:date="2025-05-13T17:53:00Z">
              <w:r>
                <w:t>2.10</w:t>
              </w:r>
            </w:ins>
          </w:p>
        </w:tc>
        <w:tc>
          <w:tcPr>
            <w:tcW w:w="0" w:type="auto"/>
          </w:tcPr>
          <w:p w14:paraId="37078CC7" w14:textId="77777777" w:rsidR="000909E3" w:rsidRDefault="00254E62">
            <w:pPr>
              <w:pStyle w:val="CellTextValueNumericGray"/>
              <w:rPr>
                <w:ins w:id="4362" w:author="EC" w:date="2025-05-13T17:53:00Z"/>
              </w:rPr>
            </w:pPr>
            <w:ins w:id="4363" w:author="EC" w:date="2025-05-13T17:53:00Z">
              <w:r>
                <w:t>2.10</w:t>
              </w:r>
            </w:ins>
          </w:p>
        </w:tc>
      </w:tr>
      <w:tr w:rsidR="000909E3" w14:paraId="5AA46C6A" w14:textId="77777777">
        <w:trPr>
          <w:ins w:id="4364" w:author="EC" w:date="2025-05-13T17:53:00Z"/>
        </w:trPr>
        <w:tc>
          <w:tcPr>
            <w:tcW w:w="0" w:type="auto"/>
            <w:vMerge w:val="restart"/>
          </w:tcPr>
          <w:p w14:paraId="06D6FAE5" w14:textId="77777777" w:rsidR="000909E3" w:rsidRDefault="00254E62">
            <w:pPr>
              <w:pStyle w:val="CellTextValue"/>
              <w:rPr>
                <w:ins w:id="4365" w:author="EC" w:date="2025-05-13T17:53:00Z"/>
              </w:rPr>
            </w:pPr>
            <w:ins w:id="4366" w:author="EC" w:date="2025-05-13T17:53:00Z">
              <w:r>
                <w:t xml:space="preserve">Grant awarded without a call for proposals according to </w:t>
              </w:r>
              <w:r>
                <w:t>Financial Regulation Article 198</w:t>
              </w:r>
            </w:ins>
          </w:p>
        </w:tc>
        <w:tc>
          <w:tcPr>
            <w:tcW w:w="0" w:type="auto"/>
          </w:tcPr>
          <w:p w14:paraId="0063D420" w14:textId="77777777" w:rsidR="000909E3" w:rsidRDefault="000909E3">
            <w:pPr>
              <w:pStyle w:val="CellTextValue"/>
              <w:rPr>
                <w:ins w:id="4367" w:author="EC" w:date="2025-05-13T17:53:00Z"/>
              </w:rPr>
            </w:pPr>
          </w:p>
        </w:tc>
        <w:tc>
          <w:tcPr>
            <w:tcW w:w="0" w:type="auto"/>
          </w:tcPr>
          <w:p w14:paraId="10CD7431" w14:textId="77777777" w:rsidR="000909E3" w:rsidRDefault="00254E62">
            <w:pPr>
              <w:pStyle w:val="CellTextValueNumeric"/>
              <w:rPr>
                <w:ins w:id="4368" w:author="EC" w:date="2025-05-13T17:53:00Z"/>
              </w:rPr>
            </w:pPr>
            <w:ins w:id="4369" w:author="EC" w:date="2025-05-13T17:53:00Z">
              <w:r>
                <w:t>1.00</w:t>
              </w:r>
            </w:ins>
          </w:p>
        </w:tc>
        <w:tc>
          <w:tcPr>
            <w:tcW w:w="0" w:type="auto"/>
          </w:tcPr>
          <w:p w14:paraId="34EF47DB" w14:textId="77777777" w:rsidR="000909E3" w:rsidRDefault="00254E62">
            <w:pPr>
              <w:pStyle w:val="CellTextValueNumeric"/>
              <w:rPr>
                <w:ins w:id="4370" w:author="EC" w:date="2025-05-13T17:53:00Z"/>
              </w:rPr>
            </w:pPr>
            <w:ins w:id="4371" w:author="EC" w:date="2025-05-13T17:53:00Z">
              <w:r>
                <w:t>1.00</w:t>
              </w:r>
            </w:ins>
          </w:p>
        </w:tc>
      </w:tr>
      <w:tr w:rsidR="000909E3" w14:paraId="2E98C5E3" w14:textId="77777777">
        <w:trPr>
          <w:ins w:id="4372" w:author="EC" w:date="2025-05-13T17:53:00Z"/>
        </w:trPr>
        <w:tc>
          <w:tcPr>
            <w:tcW w:w="0" w:type="auto"/>
            <w:vMerge/>
          </w:tcPr>
          <w:p w14:paraId="70DFF1FA" w14:textId="77777777" w:rsidR="000909E3" w:rsidRDefault="000909E3">
            <w:pPr>
              <w:pStyle w:val="CellTextValue"/>
              <w:rPr>
                <w:ins w:id="4373" w:author="EC" w:date="2025-05-13T17:53:00Z"/>
              </w:rPr>
            </w:pPr>
          </w:p>
        </w:tc>
        <w:tc>
          <w:tcPr>
            <w:tcW w:w="0" w:type="auto"/>
          </w:tcPr>
          <w:p w14:paraId="5A52EAFF" w14:textId="77777777" w:rsidR="000909E3" w:rsidRDefault="00254E62">
            <w:pPr>
              <w:pStyle w:val="CellTextValueGray"/>
              <w:rPr>
                <w:ins w:id="4374" w:author="EC" w:date="2025-05-13T17:53:00Z"/>
              </w:rPr>
            </w:pPr>
            <w:ins w:id="4375" w:author="EC" w:date="2025-05-13T17:53:00Z">
              <w:r>
                <w:t>from 01.020210</w:t>
              </w:r>
            </w:ins>
          </w:p>
        </w:tc>
        <w:tc>
          <w:tcPr>
            <w:tcW w:w="0" w:type="auto"/>
          </w:tcPr>
          <w:p w14:paraId="3A0E171F" w14:textId="77777777" w:rsidR="000909E3" w:rsidRDefault="00254E62">
            <w:pPr>
              <w:pStyle w:val="CellTextValueNumericGray"/>
              <w:rPr>
                <w:ins w:id="4376" w:author="EC" w:date="2025-05-13T17:53:00Z"/>
              </w:rPr>
            </w:pPr>
            <w:ins w:id="4377" w:author="EC" w:date="2025-05-13T17:53:00Z">
              <w:r>
                <w:t>1.00</w:t>
              </w:r>
            </w:ins>
          </w:p>
        </w:tc>
        <w:tc>
          <w:tcPr>
            <w:tcW w:w="0" w:type="auto"/>
          </w:tcPr>
          <w:p w14:paraId="4999DBF9" w14:textId="77777777" w:rsidR="000909E3" w:rsidRDefault="00254E62">
            <w:pPr>
              <w:pStyle w:val="CellTextValueNumericGray"/>
              <w:rPr>
                <w:ins w:id="4378" w:author="EC" w:date="2025-05-13T17:53:00Z"/>
              </w:rPr>
            </w:pPr>
            <w:ins w:id="4379" w:author="EC" w:date="2025-05-13T17:53:00Z">
              <w:r>
                <w:t>1.00</w:t>
              </w:r>
            </w:ins>
          </w:p>
        </w:tc>
      </w:tr>
      <w:tr w:rsidR="000909E3" w14:paraId="699738A5" w14:textId="77777777">
        <w:trPr>
          <w:ins w:id="4380" w:author="EC" w:date="2025-05-13T17:53:00Z"/>
        </w:trPr>
        <w:tc>
          <w:tcPr>
            <w:tcW w:w="0" w:type="auto"/>
            <w:vMerge w:val="restart"/>
          </w:tcPr>
          <w:p w14:paraId="35EC548E" w14:textId="77777777" w:rsidR="000909E3" w:rsidRDefault="00254E62">
            <w:pPr>
              <w:pStyle w:val="CellTextValue"/>
              <w:rPr>
                <w:ins w:id="4381" w:author="EC" w:date="2025-05-13T17:53:00Z"/>
              </w:rPr>
            </w:pPr>
            <w:ins w:id="4382" w:author="EC" w:date="2025-05-13T17:53:00Z">
              <w:r>
                <w:t>Public procurement</w:t>
              </w:r>
            </w:ins>
          </w:p>
        </w:tc>
        <w:tc>
          <w:tcPr>
            <w:tcW w:w="0" w:type="auto"/>
          </w:tcPr>
          <w:p w14:paraId="4674A32D" w14:textId="77777777" w:rsidR="000909E3" w:rsidRDefault="000909E3">
            <w:pPr>
              <w:pStyle w:val="CellTextValue"/>
              <w:rPr>
                <w:ins w:id="4383" w:author="EC" w:date="2025-05-13T17:53:00Z"/>
              </w:rPr>
            </w:pPr>
          </w:p>
        </w:tc>
        <w:tc>
          <w:tcPr>
            <w:tcW w:w="0" w:type="auto"/>
          </w:tcPr>
          <w:p w14:paraId="03A4DC27" w14:textId="77777777" w:rsidR="000909E3" w:rsidRDefault="00254E62">
            <w:pPr>
              <w:pStyle w:val="CellTextValueNumeric"/>
              <w:rPr>
                <w:ins w:id="4384" w:author="EC" w:date="2025-05-13T17:53:00Z"/>
              </w:rPr>
            </w:pPr>
            <w:ins w:id="4385" w:author="EC" w:date="2025-05-13T17:53:00Z">
              <w:r>
                <w:t>12.00</w:t>
              </w:r>
            </w:ins>
          </w:p>
        </w:tc>
        <w:tc>
          <w:tcPr>
            <w:tcW w:w="0" w:type="auto"/>
          </w:tcPr>
          <w:p w14:paraId="669E7FBC" w14:textId="77777777" w:rsidR="000909E3" w:rsidRDefault="00254E62">
            <w:pPr>
              <w:pStyle w:val="CellTextValueNumeric"/>
              <w:rPr>
                <w:ins w:id="4386" w:author="EC" w:date="2025-05-13T17:53:00Z"/>
              </w:rPr>
            </w:pPr>
            <w:ins w:id="4387" w:author="EC" w:date="2025-05-13T17:53:00Z">
              <w:r>
                <w:t>10.00</w:t>
              </w:r>
            </w:ins>
          </w:p>
        </w:tc>
      </w:tr>
      <w:tr w:rsidR="000909E3" w14:paraId="03FCD80B" w14:textId="77777777">
        <w:trPr>
          <w:ins w:id="4388" w:author="EC" w:date="2025-05-13T17:53:00Z"/>
        </w:trPr>
        <w:tc>
          <w:tcPr>
            <w:tcW w:w="0" w:type="auto"/>
            <w:vMerge/>
          </w:tcPr>
          <w:p w14:paraId="6964FA9D" w14:textId="77777777" w:rsidR="000909E3" w:rsidRDefault="000909E3">
            <w:pPr>
              <w:pStyle w:val="CellTextValue"/>
              <w:rPr>
                <w:ins w:id="4389" w:author="EC" w:date="2025-05-13T17:53:00Z"/>
              </w:rPr>
            </w:pPr>
          </w:p>
        </w:tc>
        <w:tc>
          <w:tcPr>
            <w:tcW w:w="0" w:type="auto"/>
          </w:tcPr>
          <w:p w14:paraId="61EF4FB8" w14:textId="77777777" w:rsidR="000909E3" w:rsidRDefault="00254E62">
            <w:pPr>
              <w:pStyle w:val="CellTextValueGray"/>
              <w:rPr>
                <w:ins w:id="4390" w:author="EC" w:date="2025-05-13T17:53:00Z"/>
              </w:rPr>
            </w:pPr>
            <w:ins w:id="4391" w:author="EC" w:date="2025-05-13T17:53:00Z">
              <w:r>
                <w:t>from 01.020210</w:t>
              </w:r>
            </w:ins>
          </w:p>
        </w:tc>
        <w:tc>
          <w:tcPr>
            <w:tcW w:w="0" w:type="auto"/>
          </w:tcPr>
          <w:p w14:paraId="34D23B42" w14:textId="77777777" w:rsidR="000909E3" w:rsidRDefault="00254E62">
            <w:pPr>
              <w:pStyle w:val="CellTextValueNumericGray"/>
              <w:rPr>
                <w:ins w:id="4392" w:author="EC" w:date="2025-05-13T17:53:00Z"/>
              </w:rPr>
            </w:pPr>
            <w:ins w:id="4393" w:author="EC" w:date="2025-05-13T17:53:00Z">
              <w:r>
                <w:t>12.00</w:t>
              </w:r>
            </w:ins>
          </w:p>
        </w:tc>
        <w:tc>
          <w:tcPr>
            <w:tcW w:w="0" w:type="auto"/>
          </w:tcPr>
          <w:p w14:paraId="00381EA9" w14:textId="77777777" w:rsidR="000909E3" w:rsidRDefault="00254E62">
            <w:pPr>
              <w:pStyle w:val="CellTextValueNumericGray"/>
              <w:rPr>
                <w:ins w:id="4394" w:author="EC" w:date="2025-05-13T17:53:00Z"/>
              </w:rPr>
            </w:pPr>
            <w:ins w:id="4395" w:author="EC" w:date="2025-05-13T17:53:00Z">
              <w:r>
                <w:t>10.00</w:t>
              </w:r>
            </w:ins>
          </w:p>
        </w:tc>
      </w:tr>
      <w:tr w:rsidR="000909E3" w14:paraId="05B5CCBE" w14:textId="77777777">
        <w:trPr>
          <w:ins w:id="4396" w:author="EC" w:date="2025-05-13T17:53:00Z"/>
        </w:trPr>
        <w:tc>
          <w:tcPr>
            <w:tcW w:w="0" w:type="auto"/>
            <w:vMerge w:val="restart"/>
          </w:tcPr>
          <w:p w14:paraId="15F8DCA4" w14:textId="77777777" w:rsidR="000909E3" w:rsidRDefault="00254E62">
            <w:pPr>
              <w:pStyle w:val="CellTextValue"/>
              <w:rPr>
                <w:ins w:id="4397" w:author="EC" w:date="2025-05-13T17:53:00Z"/>
              </w:rPr>
            </w:pPr>
            <w:ins w:id="4398" w:author="EC" w:date="2025-05-13T17:53:00Z">
              <w:r>
                <w:t>Subscription action</w:t>
              </w:r>
            </w:ins>
          </w:p>
        </w:tc>
        <w:tc>
          <w:tcPr>
            <w:tcW w:w="0" w:type="auto"/>
          </w:tcPr>
          <w:p w14:paraId="07353BBC" w14:textId="77777777" w:rsidR="000909E3" w:rsidRDefault="000909E3">
            <w:pPr>
              <w:pStyle w:val="CellTextValue"/>
              <w:rPr>
                <w:ins w:id="4399" w:author="EC" w:date="2025-05-13T17:53:00Z"/>
              </w:rPr>
            </w:pPr>
          </w:p>
        </w:tc>
        <w:tc>
          <w:tcPr>
            <w:tcW w:w="0" w:type="auto"/>
          </w:tcPr>
          <w:p w14:paraId="204158C7" w14:textId="77777777" w:rsidR="000909E3" w:rsidRDefault="00254E62">
            <w:pPr>
              <w:pStyle w:val="CellTextValueNumeric"/>
              <w:rPr>
                <w:ins w:id="4400" w:author="EC" w:date="2025-05-13T17:53:00Z"/>
              </w:rPr>
            </w:pPr>
            <w:ins w:id="4401" w:author="EC" w:date="2025-05-13T17:53:00Z">
              <w:r>
                <w:t>7.04</w:t>
              </w:r>
            </w:ins>
          </w:p>
        </w:tc>
        <w:tc>
          <w:tcPr>
            <w:tcW w:w="0" w:type="auto"/>
          </w:tcPr>
          <w:p w14:paraId="05F79257" w14:textId="77777777" w:rsidR="000909E3" w:rsidRDefault="00254E62">
            <w:pPr>
              <w:pStyle w:val="CellTextValueNumeric"/>
              <w:rPr>
                <w:ins w:id="4402" w:author="EC" w:date="2025-05-13T17:53:00Z"/>
              </w:rPr>
            </w:pPr>
            <w:ins w:id="4403" w:author="EC" w:date="2025-05-13T17:53:00Z">
              <w:r>
                <w:t>7.04</w:t>
              </w:r>
            </w:ins>
          </w:p>
        </w:tc>
      </w:tr>
      <w:tr w:rsidR="000909E3" w14:paraId="2448DAD2" w14:textId="77777777">
        <w:trPr>
          <w:ins w:id="4404" w:author="EC" w:date="2025-05-13T17:53:00Z"/>
        </w:trPr>
        <w:tc>
          <w:tcPr>
            <w:tcW w:w="0" w:type="auto"/>
            <w:vMerge/>
          </w:tcPr>
          <w:p w14:paraId="2A7C488A" w14:textId="77777777" w:rsidR="000909E3" w:rsidRDefault="000909E3">
            <w:pPr>
              <w:pStyle w:val="CellTextValue"/>
              <w:rPr>
                <w:ins w:id="4405" w:author="EC" w:date="2025-05-13T17:53:00Z"/>
              </w:rPr>
            </w:pPr>
          </w:p>
        </w:tc>
        <w:tc>
          <w:tcPr>
            <w:tcW w:w="0" w:type="auto"/>
          </w:tcPr>
          <w:p w14:paraId="7CF7981B" w14:textId="77777777" w:rsidR="000909E3" w:rsidRDefault="00254E62">
            <w:pPr>
              <w:pStyle w:val="CellTextValueGray"/>
              <w:rPr>
                <w:ins w:id="4406" w:author="EC" w:date="2025-05-13T17:53:00Z"/>
              </w:rPr>
            </w:pPr>
            <w:ins w:id="4407" w:author="EC" w:date="2025-05-13T17:53:00Z">
              <w:r>
                <w:t>from 01.020210</w:t>
              </w:r>
            </w:ins>
          </w:p>
        </w:tc>
        <w:tc>
          <w:tcPr>
            <w:tcW w:w="0" w:type="auto"/>
          </w:tcPr>
          <w:p w14:paraId="41932E52" w14:textId="77777777" w:rsidR="000909E3" w:rsidRDefault="00254E62">
            <w:pPr>
              <w:pStyle w:val="CellTextValueNumericGray"/>
              <w:rPr>
                <w:ins w:id="4408" w:author="EC" w:date="2025-05-13T17:53:00Z"/>
              </w:rPr>
            </w:pPr>
            <w:ins w:id="4409" w:author="EC" w:date="2025-05-13T17:53:00Z">
              <w:r>
                <w:t>7.04</w:t>
              </w:r>
            </w:ins>
          </w:p>
        </w:tc>
        <w:tc>
          <w:tcPr>
            <w:tcW w:w="0" w:type="auto"/>
          </w:tcPr>
          <w:p w14:paraId="4664CE3D" w14:textId="77777777" w:rsidR="000909E3" w:rsidRDefault="00254E62">
            <w:pPr>
              <w:pStyle w:val="CellTextValueNumericGray"/>
              <w:rPr>
                <w:ins w:id="4410" w:author="EC" w:date="2025-05-13T17:53:00Z"/>
              </w:rPr>
            </w:pPr>
            <w:ins w:id="4411" w:author="EC" w:date="2025-05-13T17:53:00Z">
              <w:r>
                <w:t>7.04</w:t>
              </w:r>
            </w:ins>
          </w:p>
        </w:tc>
      </w:tr>
      <w:tr w:rsidR="00A83E56" w14:paraId="44D4E15D" w14:textId="77777777" w:rsidTr="00A83E56">
        <w:trPr>
          <w:ins w:id="4412" w:author="EC" w:date="2025-05-13T17:53:00Z"/>
        </w:trPr>
        <w:tc>
          <w:tcPr>
            <w:tcW w:w="0" w:type="auto"/>
            <w:gridSpan w:val="2"/>
          </w:tcPr>
          <w:p w14:paraId="19FF69E8" w14:textId="77777777" w:rsidR="000909E3" w:rsidRDefault="00254E62">
            <w:pPr>
              <w:pStyle w:val="CellTextValue"/>
              <w:rPr>
                <w:ins w:id="4413" w:author="EC" w:date="2025-05-13T17:53:00Z"/>
              </w:rPr>
            </w:pPr>
            <w:ins w:id="4414" w:author="EC" w:date="2025-05-13T17:53:00Z">
              <w:r>
                <w:rPr>
                  <w:b/>
                </w:rPr>
                <w:t>Estimated total budget</w:t>
              </w:r>
            </w:ins>
          </w:p>
        </w:tc>
        <w:tc>
          <w:tcPr>
            <w:tcW w:w="0" w:type="auto"/>
          </w:tcPr>
          <w:p w14:paraId="5959E20D" w14:textId="77777777" w:rsidR="000909E3" w:rsidRDefault="00254E62">
            <w:pPr>
              <w:pStyle w:val="CellTextValueNumeric"/>
              <w:rPr>
                <w:ins w:id="4415" w:author="EC" w:date="2025-05-13T17:53:00Z"/>
              </w:rPr>
            </w:pPr>
            <w:ins w:id="4416" w:author="EC" w:date="2025-05-13T17:53:00Z">
              <w:r>
                <w:t>787.39</w:t>
              </w:r>
            </w:ins>
          </w:p>
        </w:tc>
        <w:tc>
          <w:tcPr>
            <w:tcW w:w="0" w:type="auto"/>
          </w:tcPr>
          <w:p w14:paraId="6841F159" w14:textId="77777777" w:rsidR="000909E3" w:rsidRDefault="00254E62">
            <w:pPr>
              <w:pStyle w:val="CellTextValueNumeric"/>
              <w:rPr>
                <w:ins w:id="4417" w:author="EC" w:date="2025-05-13T17:53:00Z"/>
              </w:rPr>
            </w:pPr>
            <w:ins w:id="4418" w:author="EC" w:date="2025-05-13T17:53:00Z">
              <w:r>
                <w:t>968.88</w:t>
              </w:r>
            </w:ins>
          </w:p>
        </w:tc>
      </w:tr>
    </w:tbl>
    <w:p w14:paraId="35D67431" w14:textId="77777777" w:rsidR="000909E3" w:rsidRDefault="000909E3">
      <w:pPr>
        <w:spacing w:after="0" w:line="150" w:lineRule="auto"/>
        <w:pPrChange w:id="4419" w:author="EC" w:date="2025-05-13T17:53:00Z">
          <w:pPr/>
        </w:pPrChange>
      </w:pPr>
    </w:p>
    <w:sectPr w:rsidR="000909E3">
      <w:headerReference w:type="even" r:id="rId22"/>
      <w:headerReference w:type="default" r:id="rId23"/>
      <w:footerReference w:type="default" r:id="rId24"/>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92FA" w14:textId="77777777" w:rsidR="00254E62" w:rsidRDefault="00254E62" w:rsidP="0082499D">
      <w:pPr>
        <w:spacing w:after="0" w:line="240" w:lineRule="auto"/>
      </w:pPr>
      <w:r>
        <w:separator/>
      </w:r>
    </w:p>
  </w:endnote>
  <w:endnote w:type="continuationSeparator" w:id="0">
    <w:p w14:paraId="5C3F1D6B" w14:textId="77777777" w:rsidR="00254E62" w:rsidRDefault="00254E62" w:rsidP="0082499D">
      <w:pPr>
        <w:spacing w:after="0" w:line="240" w:lineRule="auto"/>
      </w:pPr>
      <w:r>
        <w:continuationSeparator/>
      </w:r>
    </w:p>
  </w:endnote>
  <w:endnote w:type="continuationNotice" w:id="1">
    <w:p w14:paraId="65840069" w14:textId="77777777" w:rsidR="00254E62" w:rsidRDefault="00254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6366" w14:textId="77777777" w:rsidR="0005773C" w:rsidRPr="005E24C6" w:rsidRDefault="00DF5E1F" w:rsidP="00D7779A">
    <w:pPr>
      <w:pStyle w:val="FooterStyle"/>
      <w:rPr>
        <w:szCs w:val="20"/>
      </w:rPr>
    </w:pPr>
    <w:r>
      <w:t xml:space="preserve">Part 4 -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72462" w14:textId="77777777" w:rsidR="00254E62" w:rsidRDefault="00254E62" w:rsidP="0082499D">
      <w:pPr>
        <w:spacing w:after="0" w:line="240" w:lineRule="auto"/>
      </w:pPr>
      <w:r>
        <w:separator/>
      </w:r>
    </w:p>
  </w:footnote>
  <w:footnote w:type="continuationSeparator" w:id="0">
    <w:p w14:paraId="0506CAB4" w14:textId="77777777" w:rsidR="00254E62" w:rsidRDefault="00254E62" w:rsidP="0082499D">
      <w:pPr>
        <w:spacing w:after="0" w:line="240" w:lineRule="auto"/>
      </w:pPr>
      <w:r>
        <w:continuationSeparator/>
      </w:r>
    </w:p>
  </w:footnote>
  <w:footnote w:type="continuationNotice" w:id="1">
    <w:p w14:paraId="01BD07CB" w14:textId="77777777" w:rsidR="00254E62" w:rsidRDefault="00254E62">
      <w:pPr>
        <w:spacing w:after="0" w:line="240" w:lineRule="auto"/>
      </w:pPr>
    </w:p>
  </w:footnote>
  <w:footnote w:id="2">
    <w:p w14:paraId="2EAAA991" w14:textId="77777777" w:rsidR="000909E3" w:rsidRDefault="00254E62">
      <w:pPr>
        <w:pStyle w:val="footnote1"/>
      </w:pPr>
      <w:r>
        <w:rPr>
          <w:vertAlign w:val="superscript"/>
        </w:rPr>
        <w:footnoteRef/>
      </w:r>
      <w:r>
        <w:rPr>
          <w:vertAlign w:val="superscript"/>
        </w:rPr>
        <w:tab/>
      </w:r>
      <w:r>
        <w:rPr>
          <w:color w:val="000000"/>
        </w:rPr>
        <w:t>COM(2021) 252 final</w:t>
      </w:r>
    </w:p>
  </w:footnote>
  <w:footnote w:id="3">
    <w:p w14:paraId="6437FD09" w14:textId="77777777" w:rsidR="000909E3" w:rsidRDefault="00254E62">
      <w:pPr>
        <w:pStyle w:val="footnote1"/>
      </w:pPr>
      <w:r>
        <w:rPr>
          <w:vertAlign w:val="superscript"/>
        </w:rPr>
        <w:footnoteRef/>
      </w:r>
      <w:r>
        <w:rPr>
          <w:vertAlign w:val="superscript"/>
        </w:rPr>
        <w:tab/>
      </w:r>
      <w:r>
        <w:rPr>
          <w:color w:val="000000"/>
        </w:rPr>
        <w:t>JOIN(2021) 30 final</w:t>
      </w:r>
    </w:p>
  </w:footnote>
  <w:footnote w:id="4">
    <w:p w14:paraId="52F3288C" w14:textId="77777777" w:rsidR="000909E3" w:rsidRDefault="00254E62">
      <w:pPr>
        <w:pStyle w:val="footnote1"/>
      </w:pPr>
      <w:r>
        <w:rPr>
          <w:vertAlign w:val="superscript"/>
        </w:rPr>
        <w:footnoteRef/>
      </w:r>
      <w:r>
        <w:rPr>
          <w:vertAlign w:val="superscript"/>
        </w:rPr>
        <w:tab/>
      </w:r>
      <w:r>
        <w:rPr>
          <w:color w:val="000000"/>
        </w:rPr>
        <w:t xml:space="preserve">E.g., the EU4Health programme, the Digital Europe Programme, European </w:t>
      </w:r>
      <w:r>
        <w:rPr>
          <w:color w:val="000000"/>
        </w:rPr>
        <w:t>Regional Development Fund (ERDF), including Interreg, European Social Fund (ESF+), Structural Reform Support Programme (SRSP), the Just Transition Fund (JTF), the European Maritime and Fisheries Fund (EMFF), the European Agricultural Fund for Rural Development (EAFRD), the European Defence Fund (EDF) or InvestEU.</w:t>
      </w:r>
    </w:p>
  </w:footnote>
  <w:footnote w:id="5">
    <w:p w14:paraId="55675A60" w14:textId="77777777" w:rsidR="000909E3" w:rsidRDefault="00254E62">
      <w:pPr>
        <w:pStyle w:val="footnote1"/>
      </w:pPr>
      <w:r>
        <w:rPr>
          <w:vertAlign w:val="superscript"/>
        </w:rPr>
        <w:footnoteRef/>
      </w:r>
      <w:r>
        <w:rPr>
          <w:vertAlign w:val="superscript"/>
        </w:rPr>
        <w:tab/>
      </w:r>
      <w:r>
        <w:rPr>
          <w:color w:val="000000"/>
        </w:rPr>
        <w:t xml:space="preserve">Synergies between Horizon Europe and ERDF (including Interreg): See draft Commission notice </w:t>
      </w:r>
      <w:hyperlink r:id="rId1">
        <w:r>
          <w:rPr>
            <w:color w:val="0000FF"/>
            <w:szCs w:val="20"/>
            <w:u w:val="single"/>
          </w:rPr>
          <w:t>https://research-and-innovation.ec.europa.eu/news/all-research-and-innovation-news/synergies-guidance-out-2022-07-06_en</w:t>
        </w:r>
      </w:hyperlink>
    </w:p>
  </w:footnote>
  <w:footnote w:id="6">
    <w:p w14:paraId="7902F4B5" w14:textId="77777777" w:rsidR="000909E3" w:rsidRDefault="00254E62">
      <w:pPr>
        <w:pStyle w:val="footnote1"/>
      </w:pPr>
      <w:r>
        <w:rPr>
          <w:vertAlign w:val="superscript"/>
        </w:rPr>
        <w:footnoteRef/>
      </w:r>
      <w:r>
        <w:rPr>
          <w:vertAlign w:val="superscript"/>
        </w:rPr>
        <w:tab/>
      </w:r>
      <w:hyperlink r:id="rId2">
        <w:r>
          <w:rPr>
            <w:color w:val="0000FF"/>
            <w:szCs w:val="20"/>
            <w:u w:val="single"/>
          </w:rPr>
          <w:t>https://health.ec.europa.eu/system/files/2022-02/eu_cancer-plan_en_0.pdf</w:t>
        </w:r>
      </w:hyperlink>
    </w:p>
  </w:footnote>
  <w:footnote w:id="7">
    <w:p w14:paraId="0172A9CF" w14:textId="77777777" w:rsidR="000909E3" w:rsidRDefault="00254E62">
      <w:pPr>
        <w:pStyle w:val="footnote1"/>
      </w:pPr>
      <w:r>
        <w:rPr>
          <w:vertAlign w:val="superscript"/>
        </w:rPr>
        <w:footnoteRef/>
      </w:r>
      <w:r>
        <w:rPr>
          <w:vertAlign w:val="superscript"/>
        </w:rPr>
        <w:tab/>
      </w:r>
      <w:r>
        <w:rPr>
          <w:color w:val="000000"/>
        </w:rPr>
        <w:t xml:space="preserve">The European Cancer Information System (ECIS - </w:t>
      </w:r>
      <w:hyperlink r:id="rId3">
        <w:r>
          <w:rPr>
            <w:color w:val="0000FF"/>
            <w:szCs w:val="20"/>
            <w:u w:val="single"/>
          </w:rPr>
          <w:t>https://ecis.jrc.ec.europa.eu</w:t>
        </w:r>
      </w:hyperlink>
      <w:r>
        <w:rPr>
          <w:color w:val="000000"/>
        </w:rPr>
        <w:t xml:space="preserve">) and the European Network of Cancer Registries (ENCR - </w:t>
      </w:r>
      <w:hyperlink r:id="rId4">
        <w:r>
          <w:rPr>
            <w:color w:val="0000FF"/>
            <w:szCs w:val="20"/>
            <w:u w:val="single"/>
          </w:rPr>
          <w:t>https://www.encr.eu</w:t>
        </w:r>
      </w:hyperlink>
      <w:r>
        <w:rPr>
          <w:color w:val="000000"/>
        </w:rPr>
        <w:t>)</w:t>
      </w:r>
    </w:p>
  </w:footnote>
  <w:footnote w:id="8">
    <w:p w14:paraId="26E92CF6" w14:textId="77777777" w:rsidR="000909E3" w:rsidRDefault="00254E62">
      <w:pPr>
        <w:pStyle w:val="footnote1"/>
      </w:pPr>
      <w:r>
        <w:rPr>
          <w:vertAlign w:val="superscript"/>
        </w:rPr>
        <w:footnoteRef/>
      </w:r>
      <w:r>
        <w:rPr>
          <w:vertAlign w:val="superscript"/>
        </w:rPr>
        <w:tab/>
      </w:r>
      <w:r>
        <w:rPr>
          <w:color w:val="000000"/>
        </w:rPr>
        <w:t xml:space="preserve">European Commission Initiatives on Breast and Colorectal Cancer: </w:t>
      </w:r>
      <w:hyperlink r:id="rId5">
        <w:r>
          <w:rPr>
            <w:color w:val="0000FF"/>
            <w:szCs w:val="20"/>
            <w:u w:val="single"/>
          </w:rPr>
          <w:t>https://healthcare-quality.jrc.ec.europa.eu</w:t>
        </w:r>
      </w:hyperlink>
    </w:p>
  </w:footnote>
  <w:footnote w:id="9">
    <w:p w14:paraId="5A6EAD23" w14:textId="77777777" w:rsidR="000909E3" w:rsidRDefault="00254E62">
      <w:pPr>
        <w:pStyle w:val="footnote1"/>
      </w:pPr>
      <w:r>
        <w:rPr>
          <w:vertAlign w:val="superscript"/>
        </w:rPr>
        <w:footnoteRef/>
      </w:r>
      <w:r>
        <w:rPr>
          <w:vertAlign w:val="superscript"/>
        </w:rPr>
        <w:tab/>
      </w:r>
      <w:r>
        <w:rPr>
          <w:color w:val="000000"/>
        </w:rPr>
        <w:t xml:space="preserve">European Cancer Inequalities Registry: </w:t>
      </w:r>
      <w:hyperlink r:id="rId6">
        <w:r>
          <w:rPr>
            <w:color w:val="0000FF"/>
            <w:szCs w:val="20"/>
            <w:u w:val="single"/>
          </w:rPr>
          <w:t>https://cancer-inequalities.jrc.ec.europa.eu</w:t>
        </w:r>
      </w:hyperlink>
    </w:p>
  </w:footnote>
  <w:footnote w:id="10">
    <w:p w14:paraId="62F4FFE7" w14:textId="77777777" w:rsidR="000909E3" w:rsidRDefault="00254E62">
      <w:pPr>
        <w:pStyle w:val="footnote1"/>
      </w:pPr>
      <w:r>
        <w:rPr>
          <w:vertAlign w:val="superscript"/>
        </w:rPr>
        <w:footnoteRef/>
      </w:r>
      <w:r>
        <w:rPr>
          <w:vertAlign w:val="superscript"/>
        </w:rPr>
        <w:tab/>
      </w:r>
      <w:r>
        <w:rPr>
          <w:color w:val="000000"/>
        </w:rPr>
        <w:t xml:space="preserve">European Platform on Rare Disease Registration (EU RD Platform - </w:t>
      </w:r>
      <w:hyperlink r:id="rId7">
        <w:r>
          <w:rPr>
            <w:color w:val="0000FF"/>
            <w:szCs w:val="20"/>
            <w:u w:val="single"/>
          </w:rPr>
          <w:t>https://eu-rd-platform.jrc.ec.europa.eu/_en</w:t>
        </w:r>
      </w:hyperlink>
      <w:r>
        <w:rPr>
          <w:color w:val="000000"/>
        </w:rPr>
        <w:t>) - for rare cancers</w:t>
      </w:r>
    </w:p>
  </w:footnote>
  <w:footnote w:id="11">
    <w:p w14:paraId="6C0A1D87" w14:textId="77777777" w:rsidR="000909E3" w:rsidRDefault="00254E62">
      <w:pPr>
        <w:pStyle w:val="footnote1"/>
      </w:pPr>
      <w:r>
        <w:rPr>
          <w:vertAlign w:val="superscript"/>
        </w:rPr>
        <w:footnoteRef/>
      </w:r>
      <w:r>
        <w:rPr>
          <w:vertAlign w:val="superscript"/>
        </w:rPr>
        <w:tab/>
      </w:r>
      <w:r>
        <w:rPr>
          <w:color w:val="000000"/>
        </w:rPr>
        <w:t xml:space="preserve">Health Promotion and Disease Prevention Knowledge Gateway Horizon Europe: </w:t>
      </w:r>
      <w:hyperlink r:id="rId8">
        <w:r>
          <w:rPr>
            <w:color w:val="0000FF"/>
            <w:szCs w:val="20"/>
            <w:u w:val="single"/>
          </w:rPr>
          <w:t>https://knowledge4policy.ec.europa.eu/health-promotion-knowledge-gateway_en</w:t>
        </w:r>
      </w:hyperlink>
    </w:p>
  </w:footnote>
  <w:footnote w:id="12">
    <w:p w14:paraId="5B1BB15D" w14:textId="77777777" w:rsidR="000909E3" w:rsidRDefault="00254E62">
      <w:pPr>
        <w:pStyle w:val="footnote1"/>
      </w:pPr>
      <w:r>
        <w:rPr>
          <w:vertAlign w:val="superscript"/>
        </w:rPr>
        <w:footnoteRef/>
      </w:r>
      <w:r>
        <w:rPr>
          <w:vertAlign w:val="superscript"/>
        </w:rPr>
        <w:tab/>
      </w:r>
      <w:hyperlink r:id="rId9">
        <w:r>
          <w:rPr>
            <w:color w:val="0000FF"/>
            <w:szCs w:val="20"/>
            <w:u w:val="single"/>
          </w:rPr>
          <w:t>https://www.go-fair.org/fair-principles</w:t>
        </w:r>
      </w:hyperlink>
    </w:p>
  </w:footnote>
  <w:footnote w:id="13">
    <w:p w14:paraId="50701739" w14:textId="77777777" w:rsidR="000909E3" w:rsidRDefault="00254E62">
      <w:pPr>
        <w:pStyle w:val="footnote1"/>
      </w:pPr>
      <w:r>
        <w:rPr>
          <w:vertAlign w:val="superscript"/>
        </w:rPr>
        <w:footnoteRef/>
      </w:r>
      <w:r>
        <w:rPr>
          <w:vertAlign w:val="superscript"/>
        </w:rPr>
        <w:tab/>
      </w:r>
      <w:hyperlink r:id="rId10">
        <w:r>
          <w:rPr>
            <w:color w:val="0000FF"/>
            <w:szCs w:val="20"/>
            <w:u w:val="single"/>
          </w:rPr>
          <w:t>https://faircookbook.elixir-europe.org/content/home.html</w:t>
        </w:r>
      </w:hyperlink>
    </w:p>
  </w:footnote>
  <w:footnote w:id="14">
    <w:p w14:paraId="7737C8C2" w14:textId="77777777" w:rsidR="000909E3" w:rsidRDefault="00254E62">
      <w:pPr>
        <w:pStyle w:val="footnote1"/>
      </w:pPr>
      <w:r>
        <w:rPr>
          <w:vertAlign w:val="superscript"/>
        </w:rPr>
        <w:footnoteRef/>
      </w:r>
      <w:r>
        <w:rPr>
          <w:vertAlign w:val="superscript"/>
        </w:rPr>
        <w:tab/>
      </w:r>
      <w:hyperlink r:id="rId11">
        <w:r>
          <w:rPr>
            <w:color w:val="0000FF"/>
            <w:szCs w:val="20"/>
            <w:u w:val="single"/>
          </w:rPr>
          <w:t>https://www.openaire.eu/how-to-make-your-data-fair</w:t>
        </w:r>
      </w:hyperlink>
    </w:p>
  </w:footnote>
  <w:footnote w:id="15">
    <w:p w14:paraId="321DBFA0" w14:textId="77777777" w:rsidR="000909E3" w:rsidRDefault="00254E62">
      <w:pPr>
        <w:pStyle w:val="footnote1"/>
      </w:pPr>
      <w:r>
        <w:rPr>
          <w:vertAlign w:val="superscript"/>
        </w:rPr>
        <w:footnoteRef/>
      </w:r>
      <w:r>
        <w:rPr>
          <w:vertAlign w:val="superscript"/>
        </w:rPr>
        <w:tab/>
      </w:r>
      <w:hyperlink r:id="rId12">
        <w:r>
          <w:rPr>
            <w:color w:val="0000FF"/>
            <w:szCs w:val="20"/>
            <w:u w:val="single"/>
          </w:rPr>
          <w:t>https://ri-portfolio.esfri.eu</w:t>
        </w:r>
      </w:hyperlink>
    </w:p>
  </w:footnote>
  <w:footnote w:id="16">
    <w:p w14:paraId="3A4D2E6C" w14:textId="77777777" w:rsidR="000909E3" w:rsidRDefault="00254E62">
      <w:pPr>
        <w:pStyle w:val="footnote1"/>
      </w:pPr>
      <w:r>
        <w:rPr>
          <w:vertAlign w:val="superscript"/>
        </w:rPr>
        <w:footnoteRef/>
      </w:r>
      <w:r>
        <w:rPr>
          <w:vertAlign w:val="superscript"/>
        </w:rPr>
        <w:tab/>
      </w:r>
      <w:hyperlink r:id="rId13">
        <w:r>
          <w:rPr>
            <w:color w:val="0000FF"/>
            <w:szCs w:val="20"/>
            <w:u w:val="single"/>
          </w:rPr>
          <w:t>https://www.eric-forum.eu/the-eric-landscape</w:t>
        </w:r>
      </w:hyperlink>
    </w:p>
  </w:footnote>
  <w:footnote w:id="17">
    <w:p w14:paraId="3DFAC225" w14:textId="77777777" w:rsidR="000909E3" w:rsidRDefault="00254E62">
      <w:pPr>
        <w:pStyle w:val="footnote1"/>
      </w:pPr>
      <w:r>
        <w:rPr>
          <w:vertAlign w:val="superscript"/>
        </w:rPr>
        <w:footnoteRef/>
      </w:r>
      <w:r>
        <w:rPr>
          <w:vertAlign w:val="superscript"/>
        </w:rPr>
        <w:tab/>
      </w:r>
      <w:hyperlink r:id="rId14">
        <w:r>
          <w:rPr>
            <w:color w:val="0000FF"/>
            <w:szCs w:val="20"/>
            <w:u w:val="single"/>
          </w:rPr>
          <w:t>https://research-and-innovation.ec.europa.eu/strategy/strategy-2020-2024/our-digital-future/open-science/european-open-science-cloud-eosc_en</w:t>
        </w:r>
      </w:hyperlink>
    </w:p>
  </w:footnote>
  <w:footnote w:id="18">
    <w:p w14:paraId="57F6E845" w14:textId="77777777" w:rsidR="000909E3" w:rsidRDefault="00254E62">
      <w:pPr>
        <w:pStyle w:val="footnote1"/>
      </w:pPr>
      <w:r>
        <w:rPr>
          <w:vertAlign w:val="superscript"/>
        </w:rPr>
        <w:footnoteRef/>
      </w:r>
      <w:r>
        <w:rPr>
          <w:vertAlign w:val="superscript"/>
        </w:rPr>
        <w:tab/>
      </w:r>
      <w:r>
        <w:rPr>
          <w:color w:val="000000"/>
        </w:rPr>
        <w:t xml:space="preserve">European space technology based earth observation, positioning, navigation and timing services provided by: Copernicus, the European Union's Earth observation programme </w:t>
      </w:r>
      <w:hyperlink r:id="rId15">
        <w:r>
          <w:rPr>
            <w:color w:val="0000FF"/>
            <w:szCs w:val="20"/>
            <w:u w:val="single"/>
          </w:rPr>
          <w:t>https://www.copernicus.eu/en/copernicus-services</w:t>
        </w:r>
      </w:hyperlink>
      <w:r>
        <w:rPr>
          <w:color w:val="000000"/>
        </w:rPr>
        <w:t xml:space="preserve">; Galileo, the European Global Satellite Navigation System (GNSS) </w:t>
      </w:r>
      <w:hyperlink r:id="rId16">
        <w:r>
          <w:rPr>
            <w:color w:val="0000FF"/>
            <w:szCs w:val="20"/>
            <w:u w:val="single"/>
          </w:rPr>
          <w:t>https://www.gsc-europa.eu/galileo/services/galileo-initial-services</w:t>
        </w:r>
      </w:hyperlink>
      <w:r>
        <w:rPr>
          <w:color w:val="000000"/>
        </w:rPr>
        <w:t xml:space="preserve">; and the European Geostationary Navigation Overlay Service (EGNOS) </w:t>
      </w:r>
      <w:hyperlink r:id="rId17">
        <w:r>
          <w:rPr>
            <w:color w:val="0000FF"/>
            <w:szCs w:val="20"/>
            <w:u w:val="single"/>
          </w:rPr>
          <w:t>https://www.euspa.europa.eu/eu-space-programme/egnos</w:t>
        </w:r>
      </w:hyperlink>
    </w:p>
  </w:footnote>
  <w:footnote w:id="19">
    <w:p w14:paraId="36398F4F" w14:textId="77777777" w:rsidR="000909E3" w:rsidRDefault="00254E62">
      <w:pPr>
        <w:pStyle w:val="footnote1"/>
      </w:pPr>
      <w:r>
        <w:rPr>
          <w:vertAlign w:val="superscript"/>
        </w:rPr>
        <w:footnoteRef/>
      </w:r>
      <w:r>
        <w:rPr>
          <w:vertAlign w:val="superscript"/>
        </w:rPr>
        <w:tab/>
      </w:r>
      <w:hyperlink r:id="rId18">
        <w:r>
          <w:rPr>
            <w:color w:val="0000FF"/>
            <w:szCs w:val="20"/>
            <w:u w:val="single"/>
          </w:rPr>
          <w:t>https://eur-lex.europa.eu/legal-content/EN/TXT/?uri=celex%3A32014R0536</w:t>
        </w:r>
      </w:hyperlink>
    </w:p>
  </w:footnote>
  <w:footnote w:id="20">
    <w:p w14:paraId="593BA749" w14:textId="77777777" w:rsidR="000909E3" w:rsidRDefault="00254E62">
      <w:pPr>
        <w:pStyle w:val="footnote1"/>
      </w:pPr>
      <w:r>
        <w:rPr>
          <w:vertAlign w:val="superscript"/>
        </w:rPr>
        <w:footnoteRef/>
      </w:r>
      <w:r>
        <w:rPr>
          <w:vertAlign w:val="superscript"/>
        </w:rPr>
        <w:tab/>
      </w:r>
      <w:hyperlink r:id="rId19">
        <w:r>
          <w:rPr>
            <w:color w:val="0000FF"/>
            <w:szCs w:val="20"/>
            <w:u w:val="single"/>
          </w:rPr>
          <w:t>https://euclinicaltrials.eu</w:t>
        </w:r>
      </w:hyperlink>
    </w:p>
  </w:footnote>
  <w:footnote w:id="21">
    <w:p w14:paraId="608D7056" w14:textId="77777777" w:rsidR="000909E3" w:rsidRDefault="00254E6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D1B84C3" w14:textId="77777777" w:rsidR="000909E3" w:rsidRDefault="00254E62">
      <w:pPr>
        <w:pStyle w:val="footnote2"/>
      </w:pPr>
      <w:r>
        <w:rPr>
          <w:color w:val="000000"/>
        </w:rPr>
        <w:t>The Director-General responsible may delay the deadline(s) by up to two months.</w:t>
      </w:r>
    </w:p>
    <w:p w14:paraId="13C0E770" w14:textId="77777777" w:rsidR="000909E3" w:rsidRDefault="00254E62">
      <w:pPr>
        <w:pStyle w:val="footnote2"/>
      </w:pPr>
      <w:r>
        <w:rPr>
          <w:color w:val="000000"/>
        </w:rPr>
        <w:t>All deadlines are at 17.00.00 Brussels local time.</w:t>
      </w:r>
    </w:p>
    <w:p w14:paraId="6A7B68CF" w14:textId="77777777" w:rsidR="000909E3" w:rsidRDefault="00254E62">
      <w:pPr>
        <w:pStyle w:val="footnote2"/>
      </w:pPr>
      <w:r>
        <w:rPr>
          <w:color w:val="000000"/>
        </w:rPr>
        <w:t>The budget amounts are subject to the availability of the appropriations provided for in the general budget of the Union for 2026 and 2027</w:t>
      </w:r>
    </w:p>
  </w:footnote>
  <w:footnote w:id="22">
    <w:p w14:paraId="1B70C516" w14:textId="77777777" w:rsidR="000909E3" w:rsidRDefault="00254E6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3">
    <w:p w14:paraId="5045A872" w14:textId="77777777" w:rsidR="000909E3" w:rsidRDefault="00254E62">
      <w:pPr>
        <w:pStyle w:val="footnote1"/>
      </w:pPr>
      <w:r>
        <w:rPr>
          <w:vertAlign w:val="superscript"/>
        </w:rPr>
        <w:footnoteRef/>
      </w:r>
      <w:r>
        <w:rPr>
          <w:vertAlign w:val="superscript"/>
        </w:rPr>
        <w:tab/>
      </w:r>
    </w:p>
  </w:footnote>
  <w:footnote w:id="24">
    <w:p w14:paraId="1B5BF3E2" w14:textId="77777777" w:rsidR="000909E3" w:rsidRDefault="00254E6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5">
    <w:p w14:paraId="31A7F01B" w14:textId="77777777" w:rsidR="000909E3" w:rsidRDefault="00254E62">
      <w:pPr>
        <w:pStyle w:val="footnote1"/>
      </w:pPr>
      <w:ins w:id="468" w:author="EC" w:date="2025-05-13T17:53:00Z">
        <w:r>
          <w:rPr>
            <w:vertAlign w:val="superscript"/>
          </w:rPr>
          <w:footnoteRef/>
        </w:r>
        <w:r>
          <w:rPr>
            <w:vertAlign w:val="superscript"/>
          </w:rPr>
          <w:tab/>
        </w:r>
      </w:ins>
    </w:p>
  </w:footnote>
  <w:footnote w:id="26">
    <w:p w14:paraId="12B30ED5" w14:textId="77777777" w:rsidR="000909E3" w:rsidRDefault="00254E62">
      <w:pPr>
        <w:pStyle w:val="footnote1"/>
      </w:pPr>
      <w:ins w:id="480" w:author="EC" w:date="2025-05-13T17:53:00Z">
        <w:r>
          <w:rPr>
            <w:vertAlign w:val="superscript"/>
          </w:rPr>
          <w:footnoteRef/>
        </w:r>
        <w:r>
          <w:rPr>
            <w:vertAlign w:val="superscript"/>
          </w:rPr>
          <w:tab/>
        </w:r>
        <w:r>
          <w:rPr>
            <w:color w:val="000000"/>
          </w:rPr>
          <w:t>Nonetheless, this does not preclude submission and selection of a proposal requesting different amounts.</w:t>
        </w:r>
      </w:ins>
    </w:p>
  </w:footnote>
  <w:footnote w:id="27">
    <w:p w14:paraId="7A4CBEBE" w14:textId="77777777" w:rsidR="000909E3" w:rsidRDefault="00254E6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D3E7628" w14:textId="77777777" w:rsidR="000909E3" w:rsidRDefault="00254E62">
      <w:pPr>
        <w:pStyle w:val="footnote2"/>
      </w:pPr>
      <w:r>
        <w:rPr>
          <w:color w:val="000000"/>
        </w:rPr>
        <w:t>The Director-General responsible may delay the deadline(s) by up to two months.</w:t>
      </w:r>
    </w:p>
    <w:p w14:paraId="1047D58B" w14:textId="77777777" w:rsidR="000909E3" w:rsidRDefault="00254E62">
      <w:pPr>
        <w:pStyle w:val="footnote2"/>
      </w:pPr>
      <w:r>
        <w:rPr>
          <w:color w:val="000000"/>
        </w:rPr>
        <w:t>All deadlines are at 17.00.00 Brussels local time.</w:t>
      </w:r>
    </w:p>
    <w:p w14:paraId="2ED7F676" w14:textId="77777777" w:rsidR="000909E3" w:rsidRDefault="00254E62">
      <w:pPr>
        <w:pStyle w:val="footnote2"/>
      </w:pPr>
      <w:r>
        <w:rPr>
          <w:color w:val="000000"/>
        </w:rPr>
        <w:t>The budget amounts are subject to the availability of the appropriations provided for in the general budget of the Union for 2026 and 2027</w:t>
      </w:r>
    </w:p>
  </w:footnote>
  <w:footnote w:id="28">
    <w:p w14:paraId="2E16D2DA" w14:textId="77777777" w:rsidR="000909E3" w:rsidRDefault="00254E6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9">
    <w:p w14:paraId="3CA3C1B3" w14:textId="77777777" w:rsidR="000909E3" w:rsidRDefault="00254E62">
      <w:pPr>
        <w:pStyle w:val="footnote1"/>
        <w:rPr>
          <w:ins w:id="647" w:author="EC" w:date="2025-05-13T17:53:00Z"/>
        </w:rPr>
      </w:pPr>
      <w:ins w:id="648" w:author="EC" w:date="2025-05-13T17:53:00Z">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ins>
    </w:p>
    <w:p w14:paraId="714AB4F5" w14:textId="77777777" w:rsidR="000909E3" w:rsidRDefault="00254E62">
      <w:pPr>
        <w:pStyle w:val="footnote2"/>
        <w:rPr>
          <w:ins w:id="649" w:author="EC" w:date="2025-05-13T17:53:00Z"/>
        </w:rPr>
      </w:pPr>
      <w:ins w:id="650" w:author="EC" w:date="2025-05-13T17:53:00Z">
        <w:r>
          <w:rPr>
            <w:color w:val="000000"/>
          </w:rPr>
          <w:t xml:space="preserve">The </w:t>
        </w:r>
        <w:r>
          <w:rPr>
            <w:color w:val="000000"/>
          </w:rPr>
          <w:t>Director-General responsible may delay the deadline(s) by up to two months.</w:t>
        </w:r>
      </w:ins>
    </w:p>
    <w:p w14:paraId="5A0D1F67" w14:textId="77777777" w:rsidR="000909E3" w:rsidRDefault="00254E62">
      <w:pPr>
        <w:pStyle w:val="footnote2"/>
        <w:rPr>
          <w:ins w:id="651" w:author="EC" w:date="2025-05-13T17:53:00Z"/>
        </w:rPr>
      </w:pPr>
      <w:ins w:id="652" w:author="EC" w:date="2025-05-13T17:53:00Z">
        <w:r>
          <w:rPr>
            <w:color w:val="000000"/>
          </w:rPr>
          <w:t>All deadlines are at 17.00.00 Brussels local time.</w:t>
        </w:r>
      </w:ins>
    </w:p>
    <w:p w14:paraId="447A8AC2" w14:textId="77777777" w:rsidR="000909E3" w:rsidRDefault="00254E62">
      <w:pPr>
        <w:pStyle w:val="footnote2"/>
      </w:pPr>
      <w:ins w:id="653" w:author="EC" w:date="2025-05-13T17:53:00Z">
        <w:r>
          <w:rPr>
            <w:color w:val="000000"/>
          </w:rPr>
          <w:t>The budget amounts are subject to the availability of the appropriations provided for in the general budget of the Union for 2026 and 2027</w:t>
        </w:r>
      </w:ins>
    </w:p>
  </w:footnote>
  <w:footnote w:id="30">
    <w:p w14:paraId="2C2A143D" w14:textId="77777777" w:rsidR="000909E3" w:rsidRDefault="00254E62">
      <w:pPr>
        <w:pStyle w:val="footnote1"/>
      </w:pPr>
      <w:ins w:id="665" w:author="EC" w:date="2025-05-13T17:53:00Z">
        <w:r>
          <w:rPr>
            <w:vertAlign w:val="superscript"/>
          </w:rPr>
          <w:footnoteRef/>
        </w:r>
        <w:r>
          <w:rPr>
            <w:vertAlign w:val="superscript"/>
          </w:rPr>
          <w:tab/>
        </w:r>
        <w:r>
          <w:rPr>
            <w:color w:val="000000"/>
          </w:rPr>
          <w:t>Nonetheless, this does not preclude submission and selection of a proposal requesting different amounts.</w:t>
        </w:r>
      </w:ins>
    </w:p>
  </w:footnote>
  <w:footnote w:id="31">
    <w:p w14:paraId="655720E1" w14:textId="77777777" w:rsidR="000909E3" w:rsidRDefault="00254E62">
      <w:pPr>
        <w:pStyle w:val="footnote1"/>
      </w:pPr>
      <w:ins w:id="710" w:author="EC" w:date="2025-05-13T17:53:00Z">
        <w:r>
          <w:rPr>
            <w:vertAlign w:val="superscript"/>
          </w:rPr>
          <w:footnoteRef/>
        </w:r>
        <w:r>
          <w:rPr>
            <w:vertAlign w:val="superscript"/>
          </w:rPr>
          <w:tab/>
        </w:r>
        <w:r>
          <w:rPr>
            <w:color w:val="000000"/>
          </w:rPr>
          <w:t>Of which EUR 10.00 million from the 'Climate, Energy and Mobility' budget.</w:t>
        </w:r>
      </w:ins>
    </w:p>
  </w:footnote>
  <w:footnote w:id="32">
    <w:p w14:paraId="5A9544D5" w14:textId="77777777" w:rsidR="000909E3" w:rsidRDefault="00254E62">
      <w:pPr>
        <w:pStyle w:val="footnote1"/>
        <w:rPr>
          <w:ins w:id="845" w:author="EC" w:date="2025-05-13T17:53:00Z"/>
        </w:rPr>
      </w:pPr>
      <w:ins w:id="846" w:author="EC" w:date="2025-05-13T17:53:00Z">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ins>
    </w:p>
    <w:p w14:paraId="2B7E8B34" w14:textId="77777777" w:rsidR="000909E3" w:rsidRDefault="00254E62">
      <w:pPr>
        <w:pStyle w:val="footnote2"/>
        <w:rPr>
          <w:ins w:id="847" w:author="EC" w:date="2025-05-13T17:53:00Z"/>
        </w:rPr>
      </w:pPr>
      <w:ins w:id="848" w:author="EC" w:date="2025-05-13T17:53:00Z">
        <w:r>
          <w:rPr>
            <w:color w:val="000000"/>
          </w:rPr>
          <w:t>The Director-General responsible may delay the deadline(s) by up to two months.</w:t>
        </w:r>
      </w:ins>
    </w:p>
    <w:p w14:paraId="30AF0BFB" w14:textId="77777777" w:rsidR="000909E3" w:rsidRDefault="00254E62">
      <w:pPr>
        <w:pStyle w:val="footnote2"/>
        <w:rPr>
          <w:ins w:id="849" w:author="EC" w:date="2025-05-13T17:53:00Z"/>
        </w:rPr>
      </w:pPr>
      <w:ins w:id="850" w:author="EC" w:date="2025-05-13T17:53:00Z">
        <w:r>
          <w:rPr>
            <w:color w:val="000000"/>
          </w:rPr>
          <w:t>All deadlines are at 17.00.00 Brussels local time.</w:t>
        </w:r>
      </w:ins>
    </w:p>
    <w:p w14:paraId="466B579A" w14:textId="77777777" w:rsidR="000909E3" w:rsidRDefault="00254E62">
      <w:pPr>
        <w:pStyle w:val="footnote2"/>
      </w:pPr>
      <w:ins w:id="851" w:author="EC" w:date="2025-05-13T17:53:00Z">
        <w:r>
          <w:rPr>
            <w:color w:val="000000"/>
          </w:rPr>
          <w:t>The budget amounts are subject to the availability of the appropriations provided for in the general budget of the Union for 2026 and 2027</w:t>
        </w:r>
      </w:ins>
    </w:p>
  </w:footnote>
  <w:footnote w:id="33">
    <w:p w14:paraId="1F0C8A5C" w14:textId="77777777" w:rsidR="000909E3" w:rsidRDefault="00254E62">
      <w:pPr>
        <w:pStyle w:val="footnote1"/>
      </w:pPr>
      <w:ins w:id="863" w:author="EC" w:date="2025-05-13T17:53:00Z">
        <w:r>
          <w:rPr>
            <w:vertAlign w:val="superscript"/>
          </w:rPr>
          <w:footnoteRef/>
        </w:r>
        <w:r>
          <w:rPr>
            <w:vertAlign w:val="superscript"/>
          </w:rPr>
          <w:tab/>
        </w:r>
        <w:r>
          <w:rPr>
            <w:color w:val="000000"/>
          </w:rPr>
          <w:t>Nonetheless, this does not preclude submission and selection of a proposal requesting different amounts.</w:t>
        </w:r>
      </w:ins>
    </w:p>
  </w:footnote>
  <w:footnote w:id="34">
    <w:p w14:paraId="3F24B5FA" w14:textId="77777777" w:rsidR="000909E3" w:rsidRDefault="00254E62">
      <w:pPr>
        <w:pStyle w:val="footnote1"/>
        <w:rPr>
          <w:ins w:id="962" w:author="EC" w:date="2025-05-13T17:53:00Z"/>
        </w:rPr>
      </w:pPr>
      <w:ins w:id="963" w:author="EC" w:date="2025-05-13T17:53:00Z">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ins>
    </w:p>
    <w:p w14:paraId="7E660764" w14:textId="77777777" w:rsidR="000909E3" w:rsidRDefault="00254E62">
      <w:pPr>
        <w:pStyle w:val="footnote2"/>
        <w:rPr>
          <w:ins w:id="964" w:author="EC" w:date="2025-05-13T17:53:00Z"/>
        </w:rPr>
      </w:pPr>
      <w:ins w:id="965" w:author="EC" w:date="2025-05-13T17:53:00Z">
        <w:r>
          <w:rPr>
            <w:color w:val="000000"/>
          </w:rPr>
          <w:t>The Director-General responsible may delay the deadline(s) by up to two months.</w:t>
        </w:r>
      </w:ins>
    </w:p>
    <w:p w14:paraId="2B3683C9" w14:textId="77777777" w:rsidR="000909E3" w:rsidRDefault="00254E62">
      <w:pPr>
        <w:pStyle w:val="footnote2"/>
        <w:rPr>
          <w:ins w:id="966" w:author="EC" w:date="2025-05-13T17:53:00Z"/>
        </w:rPr>
      </w:pPr>
      <w:ins w:id="967" w:author="EC" w:date="2025-05-13T17:53:00Z">
        <w:r>
          <w:rPr>
            <w:color w:val="000000"/>
          </w:rPr>
          <w:t>All deadlines are at 17.00.00 Brussels local time.</w:t>
        </w:r>
      </w:ins>
    </w:p>
    <w:p w14:paraId="656A849E" w14:textId="77777777" w:rsidR="000909E3" w:rsidRDefault="00254E62">
      <w:pPr>
        <w:pStyle w:val="footnote2"/>
      </w:pPr>
      <w:ins w:id="968" w:author="EC" w:date="2025-05-13T17:53:00Z">
        <w:r>
          <w:rPr>
            <w:color w:val="000000"/>
          </w:rPr>
          <w:t>The budget amounts are subject to the availability of the appropriations provided for in the general budget of the Union for 2026 and 2027</w:t>
        </w:r>
      </w:ins>
    </w:p>
  </w:footnote>
  <w:footnote w:id="35">
    <w:p w14:paraId="426E8FFE" w14:textId="77777777" w:rsidR="000909E3" w:rsidRDefault="00254E62">
      <w:pPr>
        <w:pStyle w:val="footnote1"/>
      </w:pPr>
      <w:ins w:id="980" w:author="EC" w:date="2025-05-13T17:53:00Z">
        <w:r>
          <w:rPr>
            <w:vertAlign w:val="superscript"/>
          </w:rPr>
          <w:footnoteRef/>
        </w:r>
        <w:r>
          <w:rPr>
            <w:vertAlign w:val="superscript"/>
          </w:rPr>
          <w:tab/>
        </w:r>
        <w:r>
          <w:rPr>
            <w:color w:val="000000"/>
          </w:rPr>
          <w:t>Nonetheless, this does not preclude submission and selection of a proposal requesting different amounts.</w:t>
        </w:r>
      </w:ins>
    </w:p>
  </w:footnote>
  <w:footnote w:id="36">
    <w:p w14:paraId="2696E103" w14:textId="77777777" w:rsidR="000909E3" w:rsidRDefault="00254E62">
      <w:pPr>
        <w:pStyle w:val="footnote1"/>
      </w:pPr>
      <w:r>
        <w:rPr>
          <w:vertAlign w:val="superscript"/>
        </w:rPr>
        <w:footnoteRef/>
      </w:r>
      <w:r>
        <w:rPr>
          <w:vertAlign w:val="superscript"/>
        </w:rPr>
        <w:tab/>
      </w:r>
      <w:hyperlink r:id="rId20">
        <w:r>
          <w:rPr>
            <w:color w:val="0000FF"/>
            <w:szCs w:val="20"/>
            <w:u w:val="single"/>
          </w:rPr>
          <w:t>https://health.ec.europa.eu/document/download/3f9d55be-9e36-43d9-99ad-b96ac63a5b9b_en?filename=2022_healthatglance_rep_en_0.pdf</w:t>
        </w:r>
      </w:hyperlink>
    </w:p>
  </w:footnote>
  <w:footnote w:id="37">
    <w:p w14:paraId="0542EC7C" w14:textId="77777777" w:rsidR="000909E3" w:rsidRDefault="00254E62">
      <w:pPr>
        <w:pStyle w:val="footnote1"/>
      </w:pPr>
      <w:r>
        <w:rPr>
          <w:vertAlign w:val="superscript"/>
        </w:rPr>
        <w:footnoteRef/>
      </w:r>
      <w:r>
        <w:rPr>
          <w:vertAlign w:val="superscript"/>
        </w:rPr>
        <w:tab/>
      </w:r>
      <w:hyperlink r:id="rId21">
        <w:r>
          <w:rPr>
            <w:color w:val="0000FF"/>
            <w:szCs w:val="20"/>
            <w:u w:val="single"/>
          </w:rPr>
          <w:t>https://www.who.int/europe/news-room/fact-sheets/item/disability</w:t>
        </w:r>
      </w:hyperlink>
      <w:r>
        <w:rPr>
          <w:color w:val="000000"/>
        </w:rPr>
        <w:t xml:space="preserve"> The WHO European Region comprises 53 countries, covering a vast geographical region from the Atlantic to the Pacific oceans.</w:t>
      </w:r>
    </w:p>
  </w:footnote>
  <w:footnote w:id="38">
    <w:p w14:paraId="737713F4" w14:textId="77777777" w:rsidR="000909E3" w:rsidRDefault="00254E62">
      <w:pPr>
        <w:pStyle w:val="footnote1"/>
      </w:pPr>
      <w:r>
        <w:rPr>
          <w:vertAlign w:val="superscript"/>
        </w:rPr>
        <w:footnoteRef/>
      </w:r>
      <w:r>
        <w:rPr>
          <w:vertAlign w:val="superscript"/>
        </w:rPr>
        <w:tab/>
      </w:r>
      <w:hyperlink r:id="rId22">
        <w:r>
          <w:rPr>
            <w:color w:val="0000FF"/>
            <w:szCs w:val="20"/>
            <w:u w:val="single"/>
          </w:rPr>
          <w:t>https://health.ec.europa.eu/ehealth-digital-health-and-care/european-health-data-space_en</w:t>
        </w:r>
      </w:hyperlink>
    </w:p>
  </w:footnote>
  <w:footnote w:id="39">
    <w:p w14:paraId="3A457FB6" w14:textId="77777777" w:rsidR="000909E3" w:rsidRDefault="00254E62">
      <w:pPr>
        <w:pStyle w:val="footnote1"/>
      </w:pPr>
      <w:r>
        <w:rPr>
          <w:vertAlign w:val="superscript"/>
        </w:rPr>
        <w:footnoteRef/>
      </w:r>
      <w:r>
        <w:rPr>
          <w:vertAlign w:val="superscript"/>
        </w:rPr>
        <w:tab/>
      </w:r>
      <w:hyperlink r:id="rId23">
        <w:r>
          <w:rPr>
            <w:color w:val="0000FF"/>
            <w:szCs w:val="20"/>
            <w:u w:val="single"/>
          </w:rPr>
          <w:t>https://research-and-innovation.ec.europa.eu/strategy/strategy-2020-2024/our-digital-future/open-science/european-open-science-cloud-eosc_en</w:t>
        </w:r>
      </w:hyperlink>
    </w:p>
  </w:footnote>
  <w:footnote w:id="40">
    <w:p w14:paraId="17413D90" w14:textId="77777777" w:rsidR="000909E3" w:rsidRDefault="00254E62">
      <w:pPr>
        <w:pStyle w:val="footnote1"/>
      </w:pPr>
      <w:r>
        <w:rPr>
          <w:vertAlign w:val="superscript"/>
        </w:rPr>
        <w:footnoteRef/>
      </w:r>
      <w:r>
        <w:rPr>
          <w:vertAlign w:val="superscript"/>
        </w:rPr>
        <w:tab/>
      </w:r>
      <w:r>
        <w:rPr>
          <w:color w:val="000000"/>
        </w:rPr>
        <w:t>Communication from the European Commission on the European care strategy, COM(2022) 440, 7.9.2022</w:t>
      </w:r>
    </w:p>
  </w:footnote>
  <w:footnote w:id="41">
    <w:p w14:paraId="3CE38BFD" w14:textId="77777777" w:rsidR="000909E3" w:rsidRDefault="00254E62">
      <w:pPr>
        <w:pStyle w:val="footnote1"/>
      </w:pPr>
      <w:r>
        <w:rPr>
          <w:vertAlign w:val="superscript"/>
        </w:rPr>
        <w:footnoteRef/>
      </w:r>
      <w:r>
        <w:rPr>
          <w:vertAlign w:val="superscript"/>
        </w:rPr>
        <w:tab/>
      </w:r>
      <w:r>
        <w:rPr>
          <w:color w:val="000000"/>
        </w:rPr>
        <w:t xml:space="preserve">Communication from the </w:t>
      </w:r>
      <w:r>
        <w:rPr>
          <w:color w:val="000000"/>
        </w:rPr>
        <w:t>European Commission on enabling the digital transformation of health and care in the Digital Single Market; empowering citizens and building a healthier society, COM(2018) 233, 25.4.2018</w:t>
      </w:r>
    </w:p>
  </w:footnote>
  <w:footnote w:id="42">
    <w:p w14:paraId="007E381D" w14:textId="77777777" w:rsidR="000909E3" w:rsidRDefault="00254E62">
      <w:pPr>
        <w:pStyle w:val="footnote1"/>
      </w:pPr>
      <w:r>
        <w:rPr>
          <w:vertAlign w:val="superscript"/>
        </w:rPr>
        <w:footnoteRef/>
      </w:r>
      <w:r>
        <w:rPr>
          <w:vertAlign w:val="superscript"/>
        </w:rPr>
        <w:tab/>
      </w:r>
      <w:r>
        <w:rPr>
          <w:color w:val="000000"/>
        </w:rPr>
        <w:t xml:space="preserve">This </w:t>
      </w:r>
      <w:hyperlink r:id="rId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
        <w:r>
          <w:rPr>
            <w:color w:val="0000FF"/>
            <w:szCs w:val="20"/>
            <w:u w:val="single"/>
          </w:rPr>
          <w:t>https://ec.europa.eu/info/funding-tenders/opportunities/docs/2021-2027/horizon/guidance/ls-decision_he_en.pdf</w:t>
        </w:r>
      </w:hyperlink>
    </w:p>
  </w:footnote>
  <w:footnote w:id="43">
    <w:p w14:paraId="053B63CA" w14:textId="77777777" w:rsidR="000909E3" w:rsidRDefault="00254E62">
      <w:pPr>
        <w:pStyle w:val="footnote1"/>
      </w:pPr>
      <w:ins w:id="1095" w:author="EC" w:date="2025-05-13T17:53:00Z">
        <w:r>
          <w:rPr>
            <w:vertAlign w:val="superscript"/>
          </w:rPr>
          <w:footnoteRef/>
        </w:r>
        <w:r>
          <w:rPr>
            <w:vertAlign w:val="superscript"/>
          </w:rPr>
          <w:tab/>
        </w:r>
        <w:r>
          <w:rPr>
            <w:color w:val="000000"/>
          </w:rPr>
          <w:t xml:space="preserve">Persons with disabilities include those who have long-term physical, mental, intellectual or sensory impairments which in interaction with various barriers may hinder their full and effective participation in society on an equal basis with others (Art. 1 of the Convention on the Rights of Persons with Disabilities - </w:t>
        </w:r>
        <w:r>
          <w:fldChar w:fldCharType="begin"/>
        </w:r>
        <w:r>
          <w:instrText>HYPERLINK "https://www.ohchr.org/en/instruments-mechanisms/instruments/convention-rights-persons-disabilities" \h</w:instrText>
        </w:r>
        <w:r>
          <w:fldChar w:fldCharType="separate"/>
        </w:r>
        <w:r>
          <w:rPr>
            <w:color w:val="0000FF"/>
            <w:szCs w:val="20"/>
            <w:u w:val="single"/>
          </w:rPr>
          <w:t>https://www.ohchr.org/en/instruments-mechanisms/instruments/convention-rights-persons-disabilities</w:t>
        </w:r>
        <w:r>
          <w:rPr>
            <w:color w:val="0000FF"/>
            <w:szCs w:val="20"/>
            <w:u w:val="single"/>
          </w:rPr>
          <w:fldChar w:fldCharType="end"/>
        </w:r>
        <w:r>
          <w:rPr>
            <w:color w:val="000000"/>
          </w:rPr>
          <w:t>).</w:t>
        </w:r>
      </w:ins>
    </w:p>
  </w:footnote>
  <w:footnote w:id="44">
    <w:p w14:paraId="526FF926" w14:textId="77777777" w:rsidR="000909E3" w:rsidRDefault="00254E62">
      <w:pPr>
        <w:pStyle w:val="footnote1"/>
      </w:pPr>
      <w:ins w:id="1099" w:author="EC" w:date="2025-05-13T17:53:00Z">
        <w:r>
          <w:rPr>
            <w:vertAlign w:val="superscript"/>
          </w:rPr>
          <w:footnoteRef/>
        </w:r>
        <w:r>
          <w:rPr>
            <w:vertAlign w:val="superscript"/>
          </w:rPr>
          <w:tab/>
        </w:r>
        <w:r>
          <w:fldChar w:fldCharType="begin"/>
        </w:r>
        <w:r>
          <w:instrText>HYPERLINK "https://op.europa.eu/en/publication-detail/-/publication/3e1e2228-7c97-11eb-9ac9-01aa75ed71a1/language-en" \h</w:instrText>
        </w:r>
        <w:r>
          <w:fldChar w:fldCharType="separate"/>
        </w:r>
        <w:r>
          <w:rPr>
            <w:color w:val="0000FF"/>
            <w:szCs w:val="20"/>
            <w:u w:val="single"/>
          </w:rPr>
          <w:t>https://op.europa.eu/en/publication-detail/-/publication/3e1e2228-7c97-11eb-9ac9-01aa75ed71a1/language-en</w:t>
        </w:r>
        <w:r>
          <w:rPr>
            <w:color w:val="0000FF"/>
            <w:szCs w:val="20"/>
            <w:u w:val="single"/>
          </w:rPr>
          <w:fldChar w:fldCharType="end"/>
        </w:r>
      </w:ins>
    </w:p>
  </w:footnote>
  <w:footnote w:id="45">
    <w:p w14:paraId="2CB6180E" w14:textId="77777777" w:rsidR="000909E3" w:rsidRDefault="00254E62">
      <w:pPr>
        <w:pStyle w:val="footnote1"/>
      </w:pPr>
      <w:ins w:id="1139"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46">
    <w:p w14:paraId="60C5A53B" w14:textId="77777777" w:rsidR="000909E3" w:rsidRDefault="00254E62">
      <w:pPr>
        <w:pStyle w:val="footnote1"/>
      </w:pPr>
      <w:ins w:id="1187"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47">
    <w:p w14:paraId="1960A19A" w14:textId="77777777" w:rsidR="000909E3" w:rsidRDefault="00254E62">
      <w:pPr>
        <w:pStyle w:val="footnote1"/>
      </w:pPr>
      <w:r>
        <w:rPr>
          <w:vertAlign w:val="superscript"/>
        </w:rPr>
        <w:footnoteRef/>
      </w:r>
      <w:r>
        <w:rPr>
          <w:vertAlign w:val="superscript"/>
        </w:rPr>
        <w:tab/>
      </w:r>
      <w:r>
        <w:rPr>
          <w:color w:val="000000"/>
        </w:rPr>
        <w:t>Reference to be provided once the strategy is published</w:t>
      </w:r>
    </w:p>
  </w:footnote>
  <w:footnote w:id="48">
    <w:p w14:paraId="2B244A44" w14:textId="77777777" w:rsidR="000909E3" w:rsidRDefault="00254E62">
      <w:pPr>
        <w:pStyle w:val="footnote1"/>
      </w:pPr>
      <w:ins w:id="1217" w:author="EC" w:date="2025-05-13T17:53:00Z">
        <w:r>
          <w:rPr>
            <w:vertAlign w:val="superscript"/>
          </w:rPr>
          <w:footnoteRef/>
        </w:r>
        <w:r>
          <w:rPr>
            <w:vertAlign w:val="superscript"/>
          </w:rPr>
          <w:tab/>
        </w:r>
        <w:r>
          <w:rPr>
            <w:color w:val="000000"/>
          </w:rPr>
          <w:t>Broad focus area i to iii, as given in the scope of this topic.</w:t>
        </w:r>
      </w:ins>
    </w:p>
  </w:footnote>
  <w:footnote w:id="49">
    <w:p w14:paraId="2A41EAD2" w14:textId="77777777" w:rsidR="000909E3" w:rsidRDefault="00254E62">
      <w:pPr>
        <w:pStyle w:val="footnote1"/>
      </w:pPr>
      <w:r>
        <w:rPr>
          <w:vertAlign w:val="superscript"/>
        </w:rPr>
        <w:footnoteRef/>
      </w:r>
      <w:r>
        <w:rPr>
          <w:vertAlign w:val="superscript"/>
        </w:rPr>
        <w:tab/>
      </w:r>
      <w:r>
        <w:rPr>
          <w:color w:val="000000"/>
        </w:rPr>
        <w:t xml:space="preserve">This </w:t>
      </w:r>
      <w:hyperlink r:id="rId2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
        <w:r>
          <w:rPr>
            <w:color w:val="0000FF"/>
            <w:szCs w:val="20"/>
            <w:u w:val="single"/>
          </w:rPr>
          <w:t>https://ec.europa.eu/info/funding-tenders/opportunities/docs/2021-2027/horizon/guidance/ls-decision_he_en.pdf</w:t>
        </w:r>
      </w:hyperlink>
    </w:p>
  </w:footnote>
  <w:footnote w:id="50">
    <w:p w14:paraId="3DDA4525" w14:textId="77777777" w:rsidR="000909E3" w:rsidRDefault="00254E62">
      <w:pPr>
        <w:pStyle w:val="footnote1"/>
      </w:pPr>
      <w:ins w:id="1301"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51">
    <w:p w14:paraId="799B6186" w14:textId="77777777" w:rsidR="000909E3" w:rsidRDefault="00254E62">
      <w:pPr>
        <w:pStyle w:val="footnote1"/>
      </w:pPr>
      <w:ins w:id="1404"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52">
    <w:p w14:paraId="58F93DA6" w14:textId="77777777" w:rsidR="000909E3" w:rsidRDefault="00254E62">
      <w:pPr>
        <w:pStyle w:val="footnote1"/>
      </w:pPr>
      <w:ins w:id="1462"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53">
    <w:p w14:paraId="6CBEFFC4" w14:textId="77777777" w:rsidR="000909E3" w:rsidRDefault="00254E62">
      <w:pPr>
        <w:pStyle w:val="footnote1"/>
      </w:pPr>
      <w:r>
        <w:rPr>
          <w:vertAlign w:val="superscript"/>
        </w:rPr>
        <w:footnoteRef/>
      </w:r>
      <w:r>
        <w:rPr>
          <w:vertAlign w:val="superscript"/>
        </w:rPr>
        <w:tab/>
      </w:r>
      <w:r>
        <w:rPr>
          <w:color w:val="000000"/>
        </w:rPr>
        <w:t xml:space="preserve">This </w:t>
      </w:r>
      <w:hyperlink r:id="rId2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
        <w:r>
          <w:rPr>
            <w:color w:val="0000FF"/>
            <w:szCs w:val="20"/>
            <w:u w:val="single"/>
          </w:rPr>
          <w:t>https://ec.europa.eu/info/funding-tenders/opportunities/docs/2021-2027/horizon/guidance/ls-decision_he_en.pdf</w:t>
        </w:r>
      </w:hyperlink>
    </w:p>
  </w:footnote>
  <w:footnote w:id="54">
    <w:p w14:paraId="19478A9A" w14:textId="77777777" w:rsidR="00126074" w:rsidRDefault="009D3F45">
      <w:pPr>
        <w:pStyle w:val="footnote1"/>
      </w:pPr>
      <w:del w:id="1613" w:author="EC" w:date="2025-05-13T17:53:00Z">
        <w:r>
          <w:rPr>
            <w:vertAlign w:val="superscript"/>
          </w:rPr>
          <w:footnoteRef/>
        </w:r>
        <w:r>
          <w:rPr>
            <w:vertAlign w:val="superscript"/>
          </w:rPr>
          <w:tab/>
        </w:r>
        <w:r>
          <w:rPr>
            <w:color w:val="000000"/>
          </w:rPr>
          <w:delText xml:space="preserve">This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decision</w:delText>
        </w:r>
        <w:r w:rsidR="00254E62">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https://ec.europa.eu/info/funding-tenders/opportunities/docs/2021-2027/horizon/guidance/ls-decision_he_en.pdf</w:delText>
        </w:r>
        <w:r w:rsidR="00254E62">
          <w:rPr>
            <w:color w:val="0000FF"/>
            <w:szCs w:val="20"/>
            <w:u w:val="single"/>
          </w:rPr>
          <w:fldChar w:fldCharType="end"/>
        </w:r>
      </w:del>
    </w:p>
  </w:footnote>
  <w:footnote w:id="55">
    <w:p w14:paraId="7666E2B5" w14:textId="77777777" w:rsidR="000909E3" w:rsidRDefault="00254E62">
      <w:pPr>
        <w:pStyle w:val="footnote1"/>
      </w:pPr>
      <w:ins w:id="1778"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56">
    <w:p w14:paraId="64143828" w14:textId="77777777" w:rsidR="000909E3" w:rsidRDefault="00254E62">
      <w:pPr>
        <w:pStyle w:val="footnote1"/>
      </w:pPr>
      <w:ins w:id="1830"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57">
    <w:p w14:paraId="76BB40DA" w14:textId="77777777" w:rsidR="000909E3" w:rsidRDefault="00254E62">
      <w:pPr>
        <w:pStyle w:val="footnote1"/>
      </w:pPr>
      <w:r>
        <w:rPr>
          <w:vertAlign w:val="superscript"/>
        </w:rPr>
        <w:footnoteRef/>
      </w:r>
      <w:r>
        <w:rPr>
          <w:vertAlign w:val="superscript"/>
        </w:rPr>
        <w:tab/>
      </w:r>
      <w:r>
        <w:rPr>
          <w:color w:val="000000"/>
        </w:rPr>
        <w:t xml:space="preserve">Preventive healthcare expenditure as a share of the current expenditure on healthcare </w:t>
      </w:r>
      <w:hyperlink r:id="rId30">
        <w:r>
          <w:rPr>
            <w:color w:val="0000FF"/>
            <w:szCs w:val="20"/>
            <w:u w:val="single"/>
          </w:rPr>
          <w:t>https://ec.europa.eu/eurostat/statistics-explained/index.php?title=File:Preventive_healthcare_expenditure_as_a_share_of_current_expenditure_on_healthcare,_2021_(%25)_HCE2024.png</w:t>
        </w:r>
      </w:hyperlink>
    </w:p>
  </w:footnote>
  <w:footnote w:id="58">
    <w:p w14:paraId="08B3E1BC" w14:textId="77777777" w:rsidR="000909E3" w:rsidRDefault="00254E62">
      <w:pPr>
        <w:pStyle w:val="footnote1"/>
      </w:pPr>
      <w:r>
        <w:rPr>
          <w:vertAlign w:val="superscript"/>
        </w:rPr>
        <w:footnoteRef/>
      </w:r>
      <w:r>
        <w:rPr>
          <w:vertAlign w:val="superscript"/>
        </w:rPr>
        <w:tab/>
      </w:r>
    </w:p>
  </w:footnote>
  <w:footnote w:id="59">
    <w:p w14:paraId="77E7AA8E" w14:textId="77777777" w:rsidR="000909E3" w:rsidRDefault="00254E62">
      <w:pPr>
        <w:pStyle w:val="footnote1"/>
      </w:pPr>
      <w:r>
        <w:rPr>
          <w:vertAlign w:val="superscript"/>
        </w:rPr>
        <w:footnoteRef/>
      </w:r>
      <w:r>
        <w:rPr>
          <w:vertAlign w:val="superscript"/>
        </w:rPr>
        <w:tab/>
      </w:r>
      <w:hyperlink r:id="rId31">
        <w:r>
          <w:rPr>
            <w:color w:val="0000FF"/>
            <w:szCs w:val="20"/>
            <w:u w:val="single"/>
          </w:rPr>
          <w:t>https://www.who.int/publications/i/item/9789241506236</w:t>
        </w:r>
      </w:hyperlink>
    </w:p>
  </w:footnote>
  <w:footnote w:id="60">
    <w:p w14:paraId="0D8711CF" w14:textId="77777777" w:rsidR="000909E3" w:rsidRDefault="00254E62">
      <w:pPr>
        <w:pStyle w:val="footnote1"/>
      </w:pPr>
      <w:r>
        <w:rPr>
          <w:vertAlign w:val="superscript"/>
        </w:rPr>
        <w:footnoteRef/>
      </w:r>
      <w:r>
        <w:rPr>
          <w:vertAlign w:val="superscript"/>
        </w:rPr>
        <w:tab/>
      </w:r>
      <w:r>
        <w:rPr>
          <w:color w:val="000000"/>
        </w:rPr>
        <w:t>https://www.who.int/publications/m/item/implementation-roadmap-2023-2030-for-the-who-global-action-plan-for-the-prevention-and-control-of-ncds-2023-2030</w:t>
      </w:r>
    </w:p>
  </w:footnote>
  <w:footnote w:id="61">
    <w:p w14:paraId="11C2EE5F" w14:textId="77777777" w:rsidR="000909E3" w:rsidRDefault="00254E62">
      <w:pPr>
        <w:pStyle w:val="footnote1"/>
      </w:pPr>
      <w:r>
        <w:rPr>
          <w:vertAlign w:val="superscript"/>
        </w:rPr>
        <w:footnoteRef/>
      </w:r>
      <w:r>
        <w:rPr>
          <w:vertAlign w:val="superscript"/>
        </w:rPr>
        <w:tab/>
      </w:r>
      <w:r>
        <w:rPr>
          <w:color w:val="000000"/>
        </w:rPr>
        <w:t>Disability-adjusted life year (DALY) is a quantitative indicator of overall disease burden, expressed as the number of years lost due to ill-health, disability or early death.</w:t>
      </w:r>
    </w:p>
  </w:footnote>
  <w:footnote w:id="62">
    <w:p w14:paraId="7E3F6084" w14:textId="77777777" w:rsidR="000909E3" w:rsidRDefault="00254E62">
      <w:pPr>
        <w:pStyle w:val="footnote1"/>
      </w:pPr>
      <w:r>
        <w:rPr>
          <w:vertAlign w:val="superscript"/>
        </w:rPr>
        <w:footnoteRef/>
      </w:r>
      <w:r>
        <w:rPr>
          <w:vertAlign w:val="superscript"/>
        </w:rPr>
        <w:tab/>
      </w:r>
      <w:r>
        <w:rPr>
          <w:color w:val="000000"/>
        </w:rPr>
        <w:t>WHO global action plan on antimicrobial resistance, 2015</w:t>
      </w:r>
    </w:p>
  </w:footnote>
  <w:footnote w:id="63">
    <w:p w14:paraId="60669605" w14:textId="77777777" w:rsidR="000909E3" w:rsidRDefault="00254E62">
      <w:pPr>
        <w:pStyle w:val="footnote1"/>
      </w:pPr>
      <w:r>
        <w:rPr>
          <w:vertAlign w:val="superscript"/>
        </w:rPr>
        <w:footnoteRef/>
      </w:r>
      <w:r>
        <w:rPr>
          <w:vertAlign w:val="superscript"/>
        </w:rPr>
        <w:tab/>
      </w:r>
      <w:ins w:id="1841" w:author="EC" w:date="2025-05-13T17:53:00Z">
        <w:r>
          <w:rPr>
            <w:color w:val="000000"/>
            <w:vertAlign w:val="superscript"/>
          </w:rPr>
          <w:t xml:space="preserve"> </w:t>
        </w:r>
      </w:ins>
      <w:r>
        <w:rPr>
          <w:color w:val="000000"/>
          <w:vertAlign w:val="superscript"/>
        </w:rPr>
        <w:t>EU One Health Action Plan against AMR, 2017</w:t>
      </w:r>
    </w:p>
  </w:footnote>
  <w:footnote w:id="64">
    <w:p w14:paraId="5A963793" w14:textId="77777777" w:rsidR="000909E3" w:rsidRDefault="00254E62">
      <w:pPr>
        <w:pStyle w:val="footnote1"/>
      </w:pPr>
      <w:r>
        <w:rPr>
          <w:vertAlign w:val="superscript"/>
        </w:rPr>
        <w:footnoteRef/>
      </w:r>
      <w:r>
        <w:rPr>
          <w:vertAlign w:val="superscript"/>
        </w:rPr>
        <w:tab/>
      </w:r>
      <w:r>
        <w:rPr>
          <w:color w:val="000000"/>
        </w:rPr>
        <w:t>Entities assessed as “high-risk suppliers”, are currently set out in the second report on Member States’ progress in implementing the EU toolbox on 5G cybersecurity of 2023 (NIS Cooperation Group, Second report on Member States’ progress in implementing the EU Toolbox on 5G Cybersecurity, June 2023) and the related Communication on the implementation of the 5G cybersecurity toolbox of 2023 (Communication from the Commission: Implementation of the 5G cybersecurity Toolbox, Brussels, 15.6.2023 C(2023) 4049 f</w:t>
      </w:r>
      <w:r>
        <w:rPr>
          <w:color w:val="000000"/>
        </w:rPr>
        <w:t>inal).</w:t>
      </w:r>
    </w:p>
  </w:footnote>
  <w:footnote w:id="65">
    <w:p w14:paraId="4FDEE29C" w14:textId="77777777" w:rsidR="000909E3" w:rsidRDefault="00254E62">
      <w:pPr>
        <w:pStyle w:val="footnote1"/>
      </w:pPr>
      <w:r>
        <w:rPr>
          <w:vertAlign w:val="superscript"/>
        </w:rPr>
        <w:footnoteRef/>
      </w:r>
      <w:r>
        <w:rPr>
          <w:vertAlign w:val="superscript"/>
        </w:rPr>
        <w:tab/>
      </w:r>
      <w:r>
        <w:rPr>
          <w:color w:val="000000"/>
        </w:rPr>
        <w:t xml:space="preserve">This </w:t>
      </w:r>
      <w:hyperlink r:id="rId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
        <w:r>
          <w:rPr>
            <w:color w:val="0000FF"/>
            <w:szCs w:val="20"/>
            <w:u w:val="single"/>
          </w:rPr>
          <w:t>https://ec.europa.eu/info/funding-tenders/opportunities/docs/2021-2027/horizon/guidance/ls-decision_he_en.pdf</w:t>
        </w:r>
      </w:hyperlink>
    </w:p>
  </w:footnote>
  <w:footnote w:id="66">
    <w:p w14:paraId="34A85D34" w14:textId="77777777" w:rsidR="000909E3" w:rsidRDefault="00254E62">
      <w:pPr>
        <w:pStyle w:val="footnote1"/>
      </w:pPr>
      <w:r>
        <w:rPr>
          <w:vertAlign w:val="superscript"/>
        </w:rPr>
        <w:footnoteRef/>
      </w:r>
      <w:r>
        <w:rPr>
          <w:vertAlign w:val="superscript"/>
        </w:rPr>
        <w:tab/>
      </w:r>
      <w:r>
        <w:rPr>
          <w:color w:val="000000"/>
        </w:rPr>
        <w:t>See definition of FAIR data in the introduction to the work programme part.</w:t>
      </w:r>
    </w:p>
  </w:footnote>
  <w:footnote w:id="67">
    <w:p w14:paraId="3A0C6843" w14:textId="77777777" w:rsidR="000909E3" w:rsidRDefault="00254E62">
      <w:pPr>
        <w:pStyle w:val="footnote1"/>
      </w:pPr>
      <w:r>
        <w:rPr>
          <w:vertAlign w:val="superscript"/>
        </w:rPr>
        <w:footnoteRef/>
      </w:r>
      <w:r>
        <w:rPr>
          <w:vertAlign w:val="superscript"/>
        </w:rPr>
        <w:tab/>
      </w:r>
      <w:r>
        <w:rPr>
          <w:color w:val="000000"/>
        </w:rPr>
        <w:t>For pharmacological interventions: phase 1 and</w:t>
      </w:r>
      <w:ins w:id="1868" w:author="EC" w:date="2025-05-13T17:53:00Z">
        <w:r>
          <w:rPr>
            <w:color w:val="000000"/>
          </w:rPr>
          <w:t>/or</w:t>
        </w:r>
      </w:ins>
      <w:r>
        <w:rPr>
          <w:color w:val="000000"/>
        </w:rPr>
        <w:t xml:space="preserve"> phase 2 clinical trials.</w:t>
      </w:r>
    </w:p>
  </w:footnote>
  <w:footnote w:id="68">
    <w:p w14:paraId="09089A0D" w14:textId="77777777" w:rsidR="000909E3" w:rsidRDefault="00254E62">
      <w:pPr>
        <w:pStyle w:val="footnote1"/>
      </w:pPr>
      <w:r>
        <w:rPr>
          <w:vertAlign w:val="superscript"/>
        </w:rPr>
        <w:footnoteRef/>
      </w:r>
      <w:r>
        <w:rPr>
          <w:vertAlign w:val="superscript"/>
        </w:rPr>
        <w:tab/>
      </w:r>
      <w:r>
        <w:rPr>
          <w:color w:val="000000"/>
        </w:rPr>
        <w:t>Applicants may address any mono- or combinatorial pharmacological and/or non-pharmacological interventions.</w:t>
      </w:r>
    </w:p>
  </w:footnote>
  <w:footnote w:id="69">
    <w:p w14:paraId="0F5B6FB4" w14:textId="77777777" w:rsidR="00126074" w:rsidRDefault="009D3F45">
      <w:pPr>
        <w:pStyle w:val="footnote1"/>
      </w:pPr>
      <w:del w:id="1871" w:author="EC" w:date="2025-05-13T17:53:00Z">
        <w:r>
          <w:rPr>
            <w:vertAlign w:val="superscript"/>
          </w:rPr>
          <w:footnoteRef/>
        </w:r>
        <w:r>
          <w:rPr>
            <w:vertAlign w:val="superscript"/>
          </w:rPr>
          <w:tab/>
        </w:r>
        <w:r>
          <w:rPr>
            <w:color w:val="000000"/>
          </w:rPr>
          <w:delText>Cancer, rare diseases, and mental, behavioural or neurodevelopmental disorders covered by the previous HORIZON-HLTH-2025-03-DISEASE-02-two-stage topic are out of the scope of this topic.</w:delText>
        </w:r>
      </w:del>
    </w:p>
  </w:footnote>
  <w:footnote w:id="70">
    <w:p w14:paraId="2A0A91AE" w14:textId="77777777" w:rsidR="000909E3" w:rsidRDefault="00254E62">
      <w:pPr>
        <w:pStyle w:val="footnote1"/>
      </w:pPr>
      <w:r>
        <w:rPr>
          <w:vertAlign w:val="superscript"/>
        </w:rPr>
        <w:footnoteRef/>
      </w:r>
      <w:r>
        <w:rPr>
          <w:vertAlign w:val="superscript"/>
        </w:rPr>
        <w:tab/>
      </w:r>
      <w:r>
        <w:rPr>
          <w:color w:val="000000"/>
        </w:rPr>
        <w:t>Comparative effectiveness studies are not within the scope of this topic.</w:t>
      </w:r>
    </w:p>
  </w:footnote>
  <w:footnote w:id="71">
    <w:p w14:paraId="72839973" w14:textId="77777777" w:rsidR="000909E3" w:rsidRDefault="00254E62">
      <w:pPr>
        <w:pStyle w:val="footnote1"/>
      </w:pPr>
      <w:r>
        <w:rPr>
          <w:vertAlign w:val="superscript"/>
        </w:rPr>
        <w:footnoteRef/>
      </w:r>
      <w:r>
        <w:rPr>
          <w:vertAlign w:val="superscript"/>
        </w:rPr>
        <w:tab/>
      </w:r>
      <w:r>
        <w:rPr>
          <w:color w:val="000000"/>
        </w:rPr>
        <w:t>https://digital-strategy.ec.europa.eu/en/policies/virtual-human-twins#:~:text=The%20European%20Virtual%20Human%20Twins%20Initiative%20is%20an,representation%20of%20a%20human%20health%20or%20disease%20state.</w:t>
      </w:r>
    </w:p>
  </w:footnote>
  <w:footnote w:id="72">
    <w:p w14:paraId="3DA2B76E" w14:textId="77777777" w:rsidR="000909E3" w:rsidRDefault="00254E62">
      <w:pPr>
        <w:pStyle w:val="footnote1"/>
      </w:pPr>
      <w:r>
        <w:rPr>
          <w:vertAlign w:val="superscript"/>
        </w:rPr>
        <w:footnoteRef/>
      </w:r>
      <w:r>
        <w:rPr>
          <w:vertAlign w:val="superscript"/>
        </w:rPr>
        <w:tab/>
      </w:r>
      <w:r>
        <w:rPr>
          <w:color w:val="000000"/>
        </w:rPr>
        <w:t>For instance BBMRI, ELIXIR, EU-OPENSCREEN, EATRIS, ECRIN, EATRIS, etc.</w:t>
      </w:r>
    </w:p>
  </w:footnote>
  <w:footnote w:id="73">
    <w:p w14:paraId="2663CB1B" w14:textId="77777777" w:rsidR="000909E3" w:rsidRDefault="00254E62">
      <w:pPr>
        <w:pStyle w:val="footnote1"/>
      </w:pPr>
      <w:r>
        <w:rPr>
          <w:vertAlign w:val="superscript"/>
        </w:rPr>
        <w:footnoteRef/>
      </w:r>
      <w:r>
        <w:rPr>
          <w:vertAlign w:val="superscript"/>
        </w:rPr>
        <w:tab/>
      </w:r>
      <w:hyperlink r:id="rId34">
        <w:r>
          <w:rPr>
            <w:color w:val="0000FF"/>
            <w:szCs w:val="20"/>
            <w:u w:val="single"/>
          </w:rPr>
          <w:t>https://eur-lex.europa.eu/legal-content/EN/TXT/PDF/?uri=CELEX:32003H0361</w:t>
        </w:r>
      </w:hyperlink>
    </w:p>
  </w:footnote>
  <w:footnote w:id="74">
    <w:p w14:paraId="5D73A3F9" w14:textId="77777777" w:rsidR="000909E3" w:rsidRDefault="00254E62">
      <w:pPr>
        <w:pStyle w:val="footnote1"/>
      </w:pPr>
      <w:r>
        <w:rPr>
          <w:vertAlign w:val="superscript"/>
        </w:rPr>
        <w:footnoteRef/>
      </w:r>
      <w:r>
        <w:rPr>
          <w:vertAlign w:val="superscript"/>
        </w:rPr>
        <w:tab/>
      </w:r>
      <w:r>
        <w:rPr>
          <w:color w:val="000000"/>
        </w:rPr>
        <w:t>Proposals should include a budget for the attendance to regular joint meetings and may consider covering the costs of any other potential joint activities without the prerequisite to detail concrete joint activities at this stage. The details of these joint activities will be defined during the grant agreement preparation phase.</w:t>
      </w:r>
    </w:p>
  </w:footnote>
  <w:footnote w:id="75">
    <w:p w14:paraId="38666724" w14:textId="77777777" w:rsidR="000909E3" w:rsidRDefault="00254E62">
      <w:pPr>
        <w:pStyle w:val="footnote1"/>
      </w:pPr>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p>
  </w:footnote>
  <w:footnote w:id="76">
    <w:p w14:paraId="34215FB6" w14:textId="77777777" w:rsidR="00126074" w:rsidRDefault="009D3F45">
      <w:pPr>
        <w:pStyle w:val="footnote1"/>
      </w:pPr>
      <w:del w:id="1912" w:author="EC" w:date="2025-05-13T17:53:00Z">
        <w:r>
          <w:rPr>
            <w:vertAlign w:val="superscript"/>
          </w:rPr>
          <w:footnoteRef/>
        </w:r>
        <w:r>
          <w:rPr>
            <w:vertAlign w:val="superscript"/>
          </w:rPr>
          <w:tab/>
        </w:r>
        <w:r>
          <w:rPr>
            <w:color w:val="000000"/>
          </w:rPr>
          <w:delText xml:space="preserve">This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decision</w:delText>
        </w:r>
        <w:r w:rsidR="00254E62">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https://ec.europa.eu/info/funding-tenders/opportunities/docs/2021-2027/horizon/guidance/ls-decision_he_en.pdf</w:delText>
        </w:r>
        <w:r w:rsidR="00254E62">
          <w:rPr>
            <w:color w:val="0000FF"/>
            <w:szCs w:val="20"/>
            <w:u w:val="single"/>
          </w:rPr>
          <w:fldChar w:fldCharType="end"/>
        </w:r>
      </w:del>
    </w:p>
  </w:footnote>
  <w:footnote w:id="77">
    <w:p w14:paraId="4B8FA832" w14:textId="77777777" w:rsidR="000909E3" w:rsidRDefault="00254E62">
      <w:pPr>
        <w:pStyle w:val="footnote1"/>
      </w:pPr>
      <w:ins w:id="1945" w:author="EC" w:date="2025-05-13T17:53:00Z">
        <w:r>
          <w:rPr>
            <w:vertAlign w:val="superscript"/>
          </w:rPr>
          <w:footnoteRef/>
        </w:r>
        <w:r>
          <w:rPr>
            <w:vertAlign w:val="superscript"/>
          </w:rPr>
          <w:tab/>
        </w:r>
        <w:r>
          <w:rPr>
            <w:color w:val="000000"/>
          </w:rPr>
          <w:t>There is no universal definition of youth and young adults. For the purpose of this topic, we follow the WHO definition of young adult a person aged 15-24 https://www.who.int/southeastasia/health-topics/adolescent-health</w:t>
        </w:r>
      </w:ins>
    </w:p>
  </w:footnote>
  <w:footnote w:id="78">
    <w:p w14:paraId="61345104" w14:textId="77777777" w:rsidR="000909E3" w:rsidRDefault="00254E62">
      <w:pPr>
        <w:pStyle w:val="footnote1"/>
      </w:pPr>
      <w:ins w:id="1960" w:author="EC" w:date="2025-05-13T17:53:00Z">
        <w:r>
          <w:rPr>
            <w:vertAlign w:val="superscript"/>
          </w:rPr>
          <w:footnoteRef/>
        </w:r>
        <w:r>
          <w:rPr>
            <w:vertAlign w:val="superscript"/>
          </w:rPr>
          <w:tab/>
        </w:r>
        <w:r>
          <w:fldChar w:fldCharType="begin"/>
        </w:r>
        <w:r>
          <w:instrText>HYPERLINK "https://health.ec.europa.eu/system/files/2020-02/2018_healthatglance_rep_en_0.pdf" \h</w:instrText>
        </w:r>
        <w:r>
          <w:fldChar w:fldCharType="separate"/>
        </w:r>
        <w:r>
          <w:rPr>
            <w:color w:val="0000FF"/>
            <w:szCs w:val="20"/>
            <w:u w:val="single"/>
          </w:rPr>
          <w:t>https://health.ec.europa.eu/system/files/2020-02/2018_healthatglance_rep_en_0.pdf</w:t>
        </w:r>
        <w:r>
          <w:rPr>
            <w:color w:val="0000FF"/>
            <w:szCs w:val="20"/>
            <w:u w:val="single"/>
          </w:rPr>
          <w:fldChar w:fldCharType="end"/>
        </w:r>
      </w:ins>
    </w:p>
  </w:footnote>
  <w:footnote w:id="79">
    <w:p w14:paraId="2F14F1E7" w14:textId="77777777" w:rsidR="000909E3" w:rsidRDefault="00254E62">
      <w:pPr>
        <w:pStyle w:val="footnote1"/>
      </w:pPr>
      <w:ins w:id="1961" w:author="EC" w:date="2025-05-13T17:53:00Z">
        <w:r>
          <w:rPr>
            <w:vertAlign w:val="superscript"/>
          </w:rPr>
          <w:footnoteRef/>
        </w:r>
        <w:r>
          <w:rPr>
            <w:vertAlign w:val="superscript"/>
          </w:rPr>
          <w:tab/>
        </w:r>
        <w:r>
          <w:fldChar w:fldCharType="begin"/>
        </w:r>
        <w:r>
          <w:instrText>HYPERLINK "https://www.europarl.europa.eu/RegData/etudes/BRIE/2023/751416/EPRS_BRI(2023)751416_EN.pdf" \h</w:instrText>
        </w:r>
        <w:r>
          <w:fldChar w:fldCharType="separate"/>
        </w:r>
        <w:r>
          <w:rPr>
            <w:color w:val="0000FF"/>
            <w:szCs w:val="20"/>
            <w:u w:val="single"/>
          </w:rPr>
          <w:t>https://www.europarl.europa.eu/RegData/etudes/BRIE/2023/751416/EPRS_BRI(2023)751416_EN.pdf</w:t>
        </w:r>
        <w:r>
          <w:rPr>
            <w:color w:val="0000FF"/>
            <w:szCs w:val="20"/>
            <w:u w:val="single"/>
          </w:rPr>
          <w:fldChar w:fldCharType="end"/>
        </w:r>
      </w:ins>
    </w:p>
  </w:footnote>
  <w:footnote w:id="80">
    <w:p w14:paraId="5190F087" w14:textId="77777777" w:rsidR="000909E3" w:rsidRDefault="00254E62">
      <w:pPr>
        <w:pStyle w:val="footnote1"/>
      </w:pPr>
      <w:ins w:id="1963" w:author="EC" w:date="2025-05-13T17:53:00Z">
        <w:r>
          <w:rPr>
            <w:vertAlign w:val="superscript"/>
          </w:rPr>
          <w:footnoteRef/>
        </w:r>
        <w:r>
          <w:rPr>
            <w:vertAlign w:val="superscript"/>
          </w:rPr>
          <w:tab/>
        </w:r>
        <w:r>
          <w:rPr>
            <w:color w:val="000000"/>
          </w:rPr>
          <w:t>https://eur-lex.europa.eu/legal-content/EN/TXT/PDF/?uri=CELEX:52023DC0298</w:t>
        </w:r>
      </w:ins>
    </w:p>
  </w:footnote>
  <w:footnote w:id="81">
    <w:p w14:paraId="40683B11" w14:textId="77777777" w:rsidR="000909E3" w:rsidRPr="00A83E56" w:rsidRDefault="00254E62">
      <w:pPr>
        <w:pStyle w:val="footnote1"/>
        <w:rPr>
          <w:lang w:val="fr-BE"/>
        </w:rPr>
      </w:pPr>
      <w:ins w:id="1993" w:author="EC" w:date="2025-05-13T17:53:00Z">
        <w:r>
          <w:rPr>
            <w:vertAlign w:val="superscript"/>
          </w:rPr>
          <w:footnoteRef/>
        </w:r>
        <w:r w:rsidRPr="00A83E56">
          <w:rPr>
            <w:vertAlign w:val="superscript"/>
            <w:lang w:val="fr-BE"/>
          </w:rPr>
          <w:tab/>
        </w:r>
        <w:r w:rsidRPr="00A83E56">
          <w:rPr>
            <w:color w:val="000000"/>
            <w:lang w:val="fr-BE"/>
          </w:rPr>
          <w:t>ICD11, Chapter 6: https://icd.who.int/browse/2025-01/mms/en#334423054</w:t>
        </w:r>
      </w:ins>
    </w:p>
  </w:footnote>
  <w:footnote w:id="82">
    <w:p w14:paraId="79AED4B6" w14:textId="77777777" w:rsidR="000909E3" w:rsidRPr="00A83E56" w:rsidRDefault="00254E62">
      <w:pPr>
        <w:pStyle w:val="footnote1"/>
        <w:rPr>
          <w:lang w:val="fr-BE"/>
        </w:rPr>
      </w:pPr>
      <w:ins w:id="2002" w:author="EC" w:date="2025-05-13T17:53:00Z">
        <w:r>
          <w:rPr>
            <w:vertAlign w:val="superscript"/>
          </w:rPr>
          <w:footnoteRef/>
        </w:r>
        <w:r w:rsidRPr="00A83E56">
          <w:rPr>
            <w:vertAlign w:val="superscript"/>
            <w:lang w:val="fr-BE"/>
          </w:rPr>
          <w:tab/>
        </w:r>
        <w:r w:rsidRPr="00A83E56">
          <w:rPr>
            <w:color w:val="000000"/>
            <w:lang w:val="fr-BE"/>
          </w:rPr>
          <w:t>https://www.ebrains.eu/</w:t>
        </w:r>
      </w:ins>
    </w:p>
  </w:footnote>
  <w:footnote w:id="83">
    <w:p w14:paraId="43234CA4" w14:textId="77777777" w:rsidR="000909E3" w:rsidRPr="00A83E56" w:rsidRDefault="00254E62">
      <w:pPr>
        <w:pStyle w:val="footnote1"/>
        <w:rPr>
          <w:lang w:val="fr-BE"/>
        </w:rPr>
      </w:pPr>
      <w:ins w:id="2004" w:author="EC" w:date="2025-05-13T17:53:00Z">
        <w:r>
          <w:rPr>
            <w:vertAlign w:val="superscript"/>
          </w:rPr>
          <w:footnoteRef/>
        </w:r>
        <w:r w:rsidRPr="00A83E56">
          <w:rPr>
            <w:vertAlign w:val="superscript"/>
            <w:lang w:val="fr-BE"/>
          </w:rPr>
          <w:tab/>
        </w:r>
        <w:r w:rsidRPr="00A83E56">
          <w:rPr>
            <w:color w:val="000000"/>
            <w:lang w:val="fr-BE"/>
          </w:rPr>
          <w:t>https://www.eurobioimaging.eu/</w:t>
        </w:r>
      </w:ins>
    </w:p>
  </w:footnote>
  <w:footnote w:id="84">
    <w:p w14:paraId="3C40199A" w14:textId="77777777" w:rsidR="000909E3" w:rsidRDefault="00254E62">
      <w:pPr>
        <w:pStyle w:val="footnote1"/>
      </w:pPr>
      <w:ins w:id="2007" w:author="EC" w:date="2025-05-13T17:53:00Z">
        <w:r>
          <w:rPr>
            <w:vertAlign w:val="superscript"/>
          </w:rPr>
          <w:footnoteRef/>
        </w:r>
        <w:r>
          <w:rPr>
            <w:vertAlign w:val="superscript"/>
          </w:rPr>
          <w:tab/>
        </w:r>
        <w:r>
          <w:rPr>
            <w:color w:val="000000"/>
          </w:rPr>
          <w:t>From topics HORIZON-HLTH-2022-STAYHLTH-01-01 and HORIZON-HLTH-2024-STAYHLTH-01-02</w:t>
        </w:r>
      </w:ins>
    </w:p>
  </w:footnote>
  <w:footnote w:id="85">
    <w:p w14:paraId="0223039D" w14:textId="77777777" w:rsidR="000909E3" w:rsidRDefault="00254E62">
      <w:pPr>
        <w:pStyle w:val="footnote1"/>
      </w:pPr>
      <w:ins w:id="2010" w:author="EC" w:date="2025-05-13T17:53:00Z">
        <w:r>
          <w:rPr>
            <w:vertAlign w:val="superscript"/>
          </w:rPr>
          <w:footnoteRef/>
        </w:r>
        <w:r>
          <w:rPr>
            <w:vertAlign w:val="superscript"/>
          </w:rPr>
          <w:tab/>
        </w:r>
        <w:r>
          <w:rPr>
            <w:color w:val="000000"/>
          </w:rPr>
          <w:t>https://www.brainhealth-partnership.eu/</w:t>
        </w:r>
      </w:ins>
    </w:p>
  </w:footnote>
  <w:footnote w:id="86">
    <w:p w14:paraId="144E4946" w14:textId="77777777" w:rsidR="000909E3" w:rsidRDefault="00254E62">
      <w:pPr>
        <w:pStyle w:val="footnote1"/>
      </w:pPr>
      <w:ins w:id="2013" w:author="EC" w:date="2025-05-13T17:53:00Z">
        <w:r>
          <w:rPr>
            <w:vertAlign w:val="superscript"/>
          </w:rPr>
          <w:footnoteRef/>
        </w:r>
        <w:r>
          <w:rPr>
            <w:vertAlign w:val="superscript"/>
          </w:rPr>
          <w:tab/>
        </w:r>
        <w:r>
          <w:fldChar w:fldCharType="begin"/>
        </w:r>
        <w:r>
          <w:instrText>HYPERLINK "https://eur-lex.europa.eu/legal-content/EN/TXT/PDF/?uri=CELEX:32003H0361" \h</w:instrText>
        </w:r>
        <w:r>
          <w:fldChar w:fldCharType="separate"/>
        </w:r>
        <w:r>
          <w:rPr>
            <w:color w:val="0000FF"/>
            <w:szCs w:val="20"/>
            <w:u w:val="single"/>
          </w:rPr>
          <w:t>https://eur-lex.europa.eu/legal-content/EN/TXT/PDF/?uri=CELEX:32003H0361</w:t>
        </w:r>
        <w:r>
          <w:rPr>
            <w:color w:val="0000FF"/>
            <w:szCs w:val="20"/>
            <w:u w:val="single"/>
          </w:rPr>
          <w:fldChar w:fldCharType="end"/>
        </w:r>
      </w:ins>
    </w:p>
  </w:footnote>
  <w:footnote w:id="87">
    <w:p w14:paraId="1A5DAE7E" w14:textId="77777777" w:rsidR="000909E3" w:rsidRDefault="00254E62">
      <w:pPr>
        <w:pStyle w:val="footnote1"/>
      </w:pPr>
      <w:ins w:id="2016" w:author="EC" w:date="2025-05-13T17:53:00Z">
        <w:r>
          <w:rPr>
            <w:vertAlign w:val="superscript"/>
          </w:rPr>
          <w:footnoteRef/>
        </w:r>
        <w:r>
          <w:rPr>
            <w:vertAlign w:val="superscript"/>
          </w:rPr>
          <w:tab/>
        </w:r>
        <w:r>
          <w:rPr>
            <w:color w:val="000000"/>
          </w:rPr>
          <w:t>See definition of FAIR data in the introduction to this work programme part</w:t>
        </w:r>
      </w:ins>
    </w:p>
  </w:footnote>
  <w:footnote w:id="88">
    <w:p w14:paraId="16FBDAC3" w14:textId="77777777" w:rsidR="000909E3" w:rsidRDefault="00254E62">
      <w:pPr>
        <w:pStyle w:val="footnote1"/>
      </w:pPr>
      <w:ins w:id="2019" w:author="EC" w:date="2025-05-13T17:53:00Z">
        <w:r>
          <w:rPr>
            <w:vertAlign w:val="superscript"/>
          </w:rPr>
          <w:footnoteRef/>
        </w:r>
        <w:r>
          <w:rPr>
            <w:vertAlign w:val="superscript"/>
          </w:rPr>
          <w:tab/>
        </w:r>
        <w:r>
          <w:rPr>
            <w:color w:val="000000"/>
          </w:rPr>
          <w:t xml:space="preserve">General Data Protection Regulation: </w:t>
        </w:r>
        <w:r>
          <w:fldChar w:fldCharType="begin"/>
        </w:r>
        <w:r>
          <w:instrText>HYPERLINK "https://gdpr-info.eu/" \h</w:instrText>
        </w:r>
        <w:r>
          <w:fldChar w:fldCharType="separate"/>
        </w:r>
        <w:r>
          <w:rPr>
            <w:color w:val="0000FF"/>
            <w:szCs w:val="20"/>
            <w:u w:val="single"/>
          </w:rPr>
          <w:t>https://gdpr-info.eu</w:t>
        </w:r>
        <w:r>
          <w:rPr>
            <w:color w:val="0000FF"/>
            <w:szCs w:val="20"/>
            <w:u w:val="single"/>
          </w:rPr>
          <w:fldChar w:fldCharType="end"/>
        </w:r>
      </w:ins>
    </w:p>
  </w:footnote>
  <w:footnote w:id="89">
    <w:p w14:paraId="57042D26" w14:textId="77777777" w:rsidR="000909E3" w:rsidRDefault="00254E62">
      <w:pPr>
        <w:pStyle w:val="footnote1"/>
      </w:pPr>
      <w:ins w:id="2022"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90">
    <w:p w14:paraId="5645017D" w14:textId="77777777" w:rsidR="000909E3" w:rsidRDefault="00254E62">
      <w:pPr>
        <w:pStyle w:val="footnote1"/>
      </w:pPr>
      <w:r>
        <w:rPr>
          <w:vertAlign w:val="superscript"/>
        </w:rPr>
        <w:footnoteRef/>
      </w:r>
      <w:r>
        <w:rPr>
          <w:vertAlign w:val="superscript"/>
        </w:rPr>
        <w:tab/>
      </w:r>
      <w:r>
        <w:rPr>
          <w:color w:val="000000"/>
        </w:rPr>
        <w:t xml:space="preserve">This </w:t>
      </w:r>
      <w:hyperlink r:id="rId3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6">
        <w:r>
          <w:rPr>
            <w:color w:val="0000FF"/>
            <w:szCs w:val="20"/>
            <w:u w:val="single"/>
          </w:rPr>
          <w:t>https://ec.europa.eu/info/funding-tenders/opportunities/docs/2021-2027/horizon/guidance/ls-decision_he_en.pdf</w:t>
        </w:r>
      </w:hyperlink>
    </w:p>
  </w:footnote>
  <w:footnote w:id="91">
    <w:p w14:paraId="30570DD3" w14:textId="77777777" w:rsidR="000909E3" w:rsidRDefault="00254E62">
      <w:pPr>
        <w:pStyle w:val="footnote1"/>
      </w:pPr>
      <w:ins w:id="2074" w:author="EC" w:date="2025-05-13T17:53:00Z">
        <w:r>
          <w:rPr>
            <w:vertAlign w:val="superscript"/>
          </w:rPr>
          <w:footnoteRef/>
        </w:r>
        <w:r>
          <w:rPr>
            <w:vertAlign w:val="superscript"/>
          </w:rPr>
          <w:tab/>
        </w:r>
        <w:r>
          <w:rPr>
            <w:color w:val="000000"/>
          </w:rPr>
          <w:t>For pharmacological interventions: phase 1 and phase 2 clinical trials.</w:t>
        </w:r>
      </w:ins>
    </w:p>
  </w:footnote>
  <w:footnote w:id="92">
    <w:p w14:paraId="16BA2355" w14:textId="77777777" w:rsidR="000909E3" w:rsidRDefault="00254E62">
      <w:pPr>
        <w:pStyle w:val="footnote1"/>
      </w:pPr>
      <w:ins w:id="2088" w:author="EC" w:date="2025-05-13T17:53:00Z">
        <w:r>
          <w:rPr>
            <w:vertAlign w:val="superscript"/>
          </w:rPr>
          <w:footnoteRef/>
        </w:r>
        <w:r>
          <w:rPr>
            <w:vertAlign w:val="superscript"/>
          </w:rPr>
          <w:tab/>
        </w:r>
        <w:r>
          <w:fldChar w:fldCharType="begin"/>
        </w:r>
        <w:r>
          <w:instrText>HYPERLINK "https://orchestra-cohort.eu/data-portal/" \h</w:instrText>
        </w:r>
        <w:r>
          <w:fldChar w:fldCharType="separate"/>
        </w:r>
        <w:r>
          <w:rPr>
            <w:color w:val="0000FF"/>
            <w:szCs w:val="20"/>
            <w:u w:val="single"/>
          </w:rPr>
          <w:t>ORCHESTRA data portal</w:t>
        </w:r>
        <w:r>
          <w:rPr>
            <w:color w:val="0000FF"/>
            <w:szCs w:val="20"/>
            <w:u w:val="single"/>
          </w:rPr>
          <w:fldChar w:fldCharType="end"/>
        </w:r>
        <w:r>
          <w:rPr>
            <w:color w:val="000000"/>
          </w:rPr>
          <w:t xml:space="preserve">, </w:t>
        </w:r>
        <w:r>
          <w:fldChar w:fldCharType="begin"/>
        </w:r>
        <w:r>
          <w:instrText>HYPERLINK "https://www.pathogensportal.org/cohorts?activeTab=Browser" \h</w:instrText>
        </w:r>
        <w:r>
          <w:fldChar w:fldCharType="separate"/>
        </w:r>
        <w:r>
          <w:rPr>
            <w:color w:val="0000FF"/>
            <w:szCs w:val="20"/>
            <w:u w:val="single"/>
          </w:rPr>
          <w:t>Pathogens portal cohorts browser</w:t>
        </w:r>
        <w:r>
          <w:rPr>
            <w:color w:val="0000FF"/>
            <w:szCs w:val="20"/>
            <w:u w:val="single"/>
          </w:rPr>
          <w:fldChar w:fldCharType="end"/>
        </w:r>
        <w:r>
          <w:rPr>
            <w:color w:val="000000"/>
            <w:u w:val="single"/>
          </w:rPr>
          <w:t>.</w:t>
        </w:r>
      </w:ins>
    </w:p>
  </w:footnote>
  <w:footnote w:id="93">
    <w:p w14:paraId="7DEA38E2" w14:textId="77777777" w:rsidR="000909E3" w:rsidRDefault="00254E62">
      <w:pPr>
        <w:pStyle w:val="footnote1"/>
      </w:pPr>
      <w:ins w:id="2094" w:author="EC" w:date="2025-05-13T17:53:00Z">
        <w:r>
          <w:rPr>
            <w:vertAlign w:val="superscript"/>
          </w:rPr>
          <w:footnoteRef/>
        </w:r>
        <w:r>
          <w:rPr>
            <w:vertAlign w:val="superscript"/>
          </w:rPr>
          <w:tab/>
        </w:r>
        <w:r>
          <w:fldChar w:fldCharType="begin"/>
        </w:r>
        <w:r>
          <w:instrText>HYPERLINK "https://ec.europa.eu/info/funding-tenders/opportunities/portal/screen/opportunities/topic-details/horizon-hlth-2021-corona-01-02" \h</w:instrText>
        </w:r>
        <w:r>
          <w:fldChar w:fldCharType="separate"/>
        </w:r>
        <w:r>
          <w:rPr>
            <w:color w:val="0000FF"/>
            <w:szCs w:val="20"/>
            <w:u w:val="single"/>
          </w:rPr>
          <w:t>https://ec.europa.eu/info/funding-tenders/opportunities/portal/screen/opportunities/topic-details/horizon-hlth-2021-corona-01-02</w:t>
        </w:r>
        <w:r>
          <w:rPr>
            <w:color w:val="0000FF"/>
            <w:szCs w:val="20"/>
            <w:u w:val="single"/>
          </w:rPr>
          <w:fldChar w:fldCharType="end"/>
        </w:r>
        <w:r>
          <w:rPr>
            <w:color w:val="000000"/>
          </w:rPr>
          <w:t xml:space="preserve">, </w:t>
        </w:r>
        <w:r>
          <w:fldChar w:fldCharType="begin"/>
        </w:r>
        <w:r>
          <w:instrText>HYPERLINK "https://ec.europa.eu/info/funding-tenders/opportunities/portal/screen/opportunities/topic-details/horizon-hlth-2023-disease-03-07" \h</w:instrText>
        </w:r>
        <w:r>
          <w:fldChar w:fldCharType="separate"/>
        </w:r>
        <w:r>
          <w:rPr>
            <w:color w:val="0000FF"/>
            <w:szCs w:val="20"/>
            <w:u w:val="single"/>
          </w:rPr>
          <w:t>https://ec.europa.eu/info/funding-tenders/opportunities/portal/screen/opportunities/topic-details/horizon-hlth-2023-disease-03-07</w:t>
        </w:r>
        <w:r>
          <w:rPr>
            <w:color w:val="0000FF"/>
            <w:szCs w:val="20"/>
            <w:u w:val="single"/>
          </w:rPr>
          <w:fldChar w:fldCharType="end"/>
        </w:r>
        <w:r>
          <w:rPr>
            <w:color w:val="000000"/>
          </w:rPr>
          <w:t xml:space="preserve"> and HORIZON-HLTH-2025-01-DISEASE-07.</w:t>
        </w:r>
      </w:ins>
    </w:p>
  </w:footnote>
  <w:footnote w:id="94">
    <w:p w14:paraId="1D954178" w14:textId="77777777" w:rsidR="000909E3" w:rsidRDefault="00254E62">
      <w:pPr>
        <w:pStyle w:val="footnote1"/>
      </w:pPr>
      <w:ins w:id="2095" w:author="EC" w:date="2025-05-13T17:53:00Z">
        <w:r>
          <w:rPr>
            <w:vertAlign w:val="superscript"/>
          </w:rPr>
          <w:footnoteRef/>
        </w:r>
        <w:r>
          <w:rPr>
            <w:vertAlign w:val="superscript"/>
          </w:rPr>
          <w:tab/>
        </w:r>
        <w:r>
          <w:rPr>
            <w:color w:val="000000"/>
          </w:rPr>
          <w:t xml:space="preserve">The details of these joint activities will be defined during the grant agreement preparation phase. Applicants should plan the </w:t>
        </w:r>
        <w:r>
          <w:rPr>
            <w:color w:val="000000"/>
          </w:rPr>
          <w:t>necessary budget to cover those activities without the prerequisite to define concrete common actions at this stage.</w:t>
        </w:r>
      </w:ins>
    </w:p>
  </w:footnote>
  <w:footnote w:id="95">
    <w:p w14:paraId="01FD6CBE" w14:textId="77777777" w:rsidR="000909E3" w:rsidRDefault="00254E62">
      <w:pPr>
        <w:pStyle w:val="footnote1"/>
      </w:pPr>
      <w:ins w:id="2108" w:author="EC" w:date="2025-05-13T17:53:00Z">
        <w:r>
          <w:rPr>
            <w:vertAlign w:val="superscript"/>
          </w:rPr>
          <w:footnoteRef/>
        </w:r>
        <w:r>
          <w:rPr>
            <w:vertAlign w:val="superscript"/>
          </w:rPr>
          <w:tab/>
        </w:r>
        <w:r>
          <w:fldChar w:fldCharType="begin"/>
        </w:r>
        <w:r>
          <w:instrText>HYPERLINK "https://eur-lex.europa.eu/legal-content/EN/TXT/PDF/?uri=CELEX:32003H0361" \h</w:instrText>
        </w:r>
        <w:r>
          <w:fldChar w:fldCharType="separate"/>
        </w:r>
        <w:r>
          <w:rPr>
            <w:color w:val="0000FF"/>
            <w:szCs w:val="20"/>
            <w:u w:val="single"/>
          </w:rPr>
          <w:t>https://eur-lex.europa.eu/legal-content/EN/TXT/PDF/?uri=CELEX:32003H0361</w:t>
        </w:r>
        <w:r>
          <w:rPr>
            <w:color w:val="0000FF"/>
            <w:szCs w:val="20"/>
            <w:u w:val="single"/>
          </w:rPr>
          <w:fldChar w:fldCharType="end"/>
        </w:r>
      </w:ins>
    </w:p>
  </w:footnote>
  <w:footnote w:id="96">
    <w:p w14:paraId="724167D2" w14:textId="77777777" w:rsidR="000909E3" w:rsidRDefault="00254E62">
      <w:pPr>
        <w:pStyle w:val="footnote1"/>
      </w:pPr>
      <w:ins w:id="2113"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97">
    <w:p w14:paraId="2BF6CB14" w14:textId="77777777" w:rsidR="00126074" w:rsidRDefault="009D3F45">
      <w:pPr>
        <w:pStyle w:val="footnote1"/>
      </w:pPr>
      <w:del w:id="2137" w:author="EC" w:date="2025-05-13T17:53:00Z">
        <w:r>
          <w:rPr>
            <w:vertAlign w:val="superscript"/>
          </w:rPr>
          <w:footnoteRef/>
        </w:r>
        <w:r>
          <w:rPr>
            <w:vertAlign w:val="superscript"/>
          </w:rPr>
          <w:tab/>
        </w:r>
        <w:r>
          <w:rPr>
            <w:color w:val="000000"/>
          </w:rPr>
          <w:delText xml:space="preserve">This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decision</w:delText>
        </w:r>
        <w:r w:rsidR="00254E62">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https://ec.europa.eu/info/funding-tenders/opportunities/docs/2021-2027/horizon/guidance/ls-decision_he_en.pdf</w:delText>
        </w:r>
        <w:r w:rsidR="00254E62">
          <w:rPr>
            <w:color w:val="0000FF"/>
            <w:szCs w:val="20"/>
            <w:u w:val="single"/>
          </w:rPr>
          <w:fldChar w:fldCharType="end"/>
        </w:r>
      </w:del>
    </w:p>
  </w:footnote>
  <w:footnote w:id="98">
    <w:p w14:paraId="5238E956" w14:textId="77777777" w:rsidR="000909E3" w:rsidRDefault="00254E62">
      <w:pPr>
        <w:pStyle w:val="footnote1"/>
      </w:pPr>
      <w:ins w:id="2172"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99">
    <w:p w14:paraId="6C5C775C" w14:textId="77777777" w:rsidR="000909E3" w:rsidRDefault="00254E62">
      <w:pPr>
        <w:pStyle w:val="footnote1"/>
      </w:pPr>
      <w:ins w:id="2244"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00">
    <w:p w14:paraId="325BEC93" w14:textId="77777777" w:rsidR="000909E3" w:rsidRDefault="00254E62">
      <w:pPr>
        <w:pStyle w:val="footnote1"/>
      </w:pPr>
      <w:ins w:id="2328"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01">
    <w:p w14:paraId="0B8F8977" w14:textId="77777777" w:rsidR="000909E3" w:rsidRDefault="00254E62">
      <w:pPr>
        <w:pStyle w:val="footnote1"/>
      </w:pPr>
      <w:ins w:id="2439"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02">
    <w:p w14:paraId="1C994757" w14:textId="77777777" w:rsidR="000909E3" w:rsidRDefault="00254E62">
      <w:pPr>
        <w:pStyle w:val="footnote1"/>
      </w:pPr>
      <w:ins w:id="2582"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03">
    <w:p w14:paraId="3F52956B" w14:textId="77777777" w:rsidR="000909E3" w:rsidRDefault="00254E62">
      <w:pPr>
        <w:pStyle w:val="footnote1"/>
      </w:pPr>
      <w:ins w:id="2630"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04">
    <w:p w14:paraId="74819A56" w14:textId="77777777" w:rsidR="000909E3" w:rsidRDefault="00254E62">
      <w:pPr>
        <w:pStyle w:val="footnote1"/>
      </w:pPr>
      <w:ins w:id="2680"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05">
    <w:p w14:paraId="734ECAED" w14:textId="77777777" w:rsidR="000909E3" w:rsidRDefault="00254E62">
      <w:pPr>
        <w:pStyle w:val="footnote1"/>
      </w:pPr>
      <w:ins w:id="2726"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06">
    <w:p w14:paraId="30CBE9D3" w14:textId="77777777" w:rsidR="000909E3" w:rsidRDefault="00254E62">
      <w:pPr>
        <w:pStyle w:val="footnote1"/>
      </w:pPr>
      <w:ins w:id="2769" w:author="EC" w:date="2025-05-13T17:53:00Z">
        <w:r>
          <w:rPr>
            <w:vertAlign w:val="superscript"/>
          </w:rPr>
          <w:footnoteRef/>
        </w:r>
        <w:r>
          <w:rPr>
            <w:vertAlign w:val="superscript"/>
          </w:rPr>
          <w:tab/>
        </w:r>
        <w:r>
          <w:fldChar w:fldCharType="begin"/>
        </w:r>
        <w:r>
          <w:instrText>HYPERLINK "https://irdirc.org/" \h</w:instrText>
        </w:r>
        <w:r>
          <w:fldChar w:fldCharType="separate"/>
        </w:r>
        <w:r>
          <w:rPr>
            <w:color w:val="0000FF"/>
            <w:szCs w:val="20"/>
            <w:u w:val="single"/>
          </w:rPr>
          <w:t>https://irdirc.org/</w:t>
        </w:r>
        <w:r>
          <w:rPr>
            <w:color w:val="0000FF"/>
            <w:szCs w:val="20"/>
            <w:u w:val="single"/>
          </w:rPr>
          <w:fldChar w:fldCharType="end"/>
        </w:r>
      </w:ins>
    </w:p>
  </w:footnote>
  <w:footnote w:id="107">
    <w:p w14:paraId="19D603B8" w14:textId="77777777" w:rsidR="000909E3" w:rsidRDefault="00254E62">
      <w:pPr>
        <w:pStyle w:val="footnote1"/>
      </w:pPr>
      <w:ins w:id="2802" w:author="EC" w:date="2025-05-13T17:53:00Z">
        <w:r>
          <w:rPr>
            <w:vertAlign w:val="superscript"/>
          </w:rPr>
          <w:footnoteRef/>
        </w:r>
        <w:r>
          <w:rPr>
            <w:vertAlign w:val="superscript"/>
          </w:rPr>
          <w:tab/>
        </w:r>
        <w:r>
          <w:rPr>
            <w:color w:val="000000"/>
          </w:rPr>
          <w:t>1</w:t>
        </w:r>
      </w:ins>
    </w:p>
  </w:footnote>
  <w:footnote w:id="108">
    <w:p w14:paraId="425968EF" w14:textId="77777777" w:rsidR="000909E3" w:rsidRDefault="00254E62">
      <w:pPr>
        <w:pStyle w:val="footnote1"/>
      </w:pPr>
      <w:ins w:id="2803" w:author="EC" w:date="2025-05-13T17:53:00Z">
        <w:r>
          <w:rPr>
            <w:vertAlign w:val="superscript"/>
          </w:rPr>
          <w:footnoteRef/>
        </w:r>
        <w:r>
          <w:rPr>
            <w:vertAlign w:val="superscript"/>
          </w:rPr>
          <w:tab/>
        </w:r>
        <w:r>
          <w:rPr>
            <w:color w:val="000000"/>
          </w:rPr>
          <w:t>2</w:t>
        </w:r>
      </w:ins>
    </w:p>
  </w:footnote>
  <w:footnote w:id="109">
    <w:p w14:paraId="7B1B706A" w14:textId="77777777" w:rsidR="000909E3" w:rsidRDefault="00254E62">
      <w:pPr>
        <w:pStyle w:val="footnote1"/>
      </w:pPr>
      <w:ins w:id="2806" w:author="EC" w:date="2025-05-13T17:53:00Z">
        <w:r>
          <w:rPr>
            <w:vertAlign w:val="superscript"/>
          </w:rPr>
          <w:footnoteRef/>
        </w:r>
        <w:r>
          <w:rPr>
            <w:vertAlign w:val="superscript"/>
          </w:rPr>
          <w:tab/>
        </w:r>
        <w:r>
          <w:rPr>
            <w:color w:val="000000"/>
          </w:rPr>
          <w:t>Cf. selected proposal under HORIZON-HLTH-2024-DISEASE-12-01.</w:t>
        </w:r>
      </w:ins>
    </w:p>
  </w:footnote>
  <w:footnote w:id="110">
    <w:p w14:paraId="66B4794F" w14:textId="77777777" w:rsidR="000909E3" w:rsidRDefault="00254E62">
      <w:pPr>
        <w:pStyle w:val="footnote1"/>
      </w:pPr>
      <w:ins w:id="2827" w:author="EC" w:date="2025-05-13T17:53:00Z">
        <w:r>
          <w:rPr>
            <w:vertAlign w:val="superscript"/>
          </w:rPr>
          <w:footnoteRef/>
        </w:r>
        <w:r>
          <w:rPr>
            <w:vertAlign w:val="superscript"/>
          </w:rPr>
          <w:tab/>
        </w:r>
        <w:r>
          <w:rPr>
            <w:color w:val="000000"/>
          </w:rPr>
          <w:t>1</w:t>
        </w:r>
      </w:ins>
    </w:p>
  </w:footnote>
  <w:footnote w:id="111">
    <w:p w14:paraId="349EADA2" w14:textId="77777777" w:rsidR="000909E3" w:rsidRDefault="00254E62">
      <w:pPr>
        <w:pStyle w:val="footnote1"/>
      </w:pPr>
      <w:r>
        <w:rPr>
          <w:vertAlign w:val="superscript"/>
        </w:rPr>
        <w:footnoteRef/>
      </w:r>
      <w:r>
        <w:rPr>
          <w:vertAlign w:val="superscript"/>
        </w:rPr>
        <w:tab/>
      </w:r>
      <w:ins w:id="2839" w:author="EC" w:date="2025-05-13T17:53:00Z">
        <w:r>
          <w:rPr>
            <w:color w:val="000000"/>
          </w:rPr>
          <w:t xml:space="preserve"> </w:t>
        </w:r>
      </w:ins>
      <w:r>
        <w:rPr>
          <w:color w:val="000000"/>
        </w:rPr>
        <w:t>Communication from the European Commission on the European care strategy, COM(2022) 440, 7.9.2022</w:t>
      </w:r>
    </w:p>
  </w:footnote>
  <w:footnote w:id="112">
    <w:p w14:paraId="4677E2D6" w14:textId="77777777" w:rsidR="000909E3" w:rsidRDefault="00254E62">
      <w:pPr>
        <w:pStyle w:val="footnote1"/>
      </w:pPr>
      <w:r>
        <w:rPr>
          <w:vertAlign w:val="superscript"/>
        </w:rPr>
        <w:footnoteRef/>
      </w:r>
      <w:r>
        <w:rPr>
          <w:vertAlign w:val="superscript"/>
        </w:rPr>
        <w:tab/>
      </w:r>
      <w:ins w:id="2840" w:author="EC" w:date="2025-05-13T17:53:00Z">
        <w:r>
          <w:rPr>
            <w:color w:val="000000"/>
          </w:rPr>
          <w:t xml:space="preserve"> </w:t>
        </w:r>
      </w:ins>
      <w:r>
        <w:rPr>
          <w:color w:val="000000"/>
        </w:rPr>
        <w:t>Communication from the European Commission on enabling the digital transformation of health and care in the Digital Single Market; empowering citizens and building a healthier society, COM(2018) 233, 25.4.2018</w:t>
      </w:r>
    </w:p>
  </w:footnote>
  <w:footnote w:id="113">
    <w:p w14:paraId="0046146C" w14:textId="248354EC" w:rsidR="000909E3" w:rsidRDefault="00254E62">
      <w:pPr>
        <w:pStyle w:val="footnote1"/>
      </w:pPr>
      <w:r>
        <w:rPr>
          <w:vertAlign w:val="superscript"/>
        </w:rPr>
        <w:footnoteRef/>
      </w:r>
      <w:del w:id="2841" w:author="EC" w:date="2025-05-13T17:53:00Z">
        <w:r w:rsidR="009D3F45">
          <w:rPr>
            <w:vertAlign w:val="superscript"/>
          </w:rPr>
          <w:tab/>
        </w:r>
        <w:r w:rsidR="009D3F45">
          <w:rPr>
            <w:color w:val="000000"/>
          </w:rPr>
          <w:delText>https://employment-social-affairs.ec.europa.eu/policies-and-activities/european-pillar-social-rights-building-fairer-and-more-inclusive-european-union_en</w:delText>
        </w:r>
      </w:del>
      <w:ins w:id="2842" w:author="EC" w:date="2025-05-13T17:53:00Z">
        <w:r>
          <w:rPr>
            <w:vertAlign w:val="superscript"/>
          </w:rPr>
          <w:tab/>
        </w:r>
        <w:r>
          <w:fldChar w:fldCharType="begin"/>
        </w:r>
        <w:r>
          <w:instrText>HYPERLINK "https://employment-social-affairs.ec.europa.eu/policies-and-activities/european-pillar-social-rights-building-fairer-and-more-inclusive-european-union_en" \h</w:instrText>
        </w:r>
        <w:r>
          <w:fldChar w:fldCharType="separate"/>
        </w:r>
        <w:r>
          <w:rPr>
            <w:color w:val="0000FF"/>
            <w:szCs w:val="20"/>
            <w:u w:val="single"/>
          </w:rPr>
          <w:t>https://employment-social-affairs.ec.europa.eu/policies-and-activities/european-pillar-social-rights-building-fairer-and-more-inclusive-european-union_en</w:t>
        </w:r>
        <w:r>
          <w:rPr>
            <w:color w:val="0000FF"/>
            <w:szCs w:val="20"/>
            <w:u w:val="single"/>
          </w:rPr>
          <w:fldChar w:fldCharType="end"/>
        </w:r>
      </w:ins>
    </w:p>
  </w:footnote>
  <w:footnote w:id="114">
    <w:p w14:paraId="1B8A1D32" w14:textId="77777777" w:rsidR="000909E3" w:rsidRDefault="00254E62">
      <w:pPr>
        <w:pStyle w:val="footnote1"/>
      </w:pPr>
      <w:r>
        <w:rPr>
          <w:vertAlign w:val="superscript"/>
        </w:rPr>
        <w:footnoteRef/>
      </w:r>
      <w:r>
        <w:rPr>
          <w:vertAlign w:val="superscript"/>
        </w:rPr>
        <w:tab/>
      </w:r>
      <w:r>
        <w:rPr>
          <w:color w:val="000000"/>
        </w:rPr>
        <w:t xml:space="preserve">Commission Communication on Artificial Intelligence for Europe; COM(2018) 237 final: </w:t>
      </w:r>
      <w:hyperlink r:id="rId37">
        <w:r>
          <w:rPr>
            <w:color w:val="0000FF"/>
            <w:szCs w:val="20"/>
            <w:u w:val="single"/>
          </w:rPr>
          <w:t>https://digital-strategy.ec.europa.eu/en/policies/european-approach-artificial-intelligence</w:t>
        </w:r>
      </w:hyperlink>
      <w:r>
        <w:rPr>
          <w:color w:val="000000"/>
        </w:rPr>
        <w:t xml:space="preserve">; </w:t>
      </w:r>
      <w:hyperlink r:id="rId38">
        <w:r>
          <w:rPr>
            <w:color w:val="0000FF"/>
            <w:szCs w:val="20"/>
            <w:u w:val="single"/>
          </w:rPr>
          <w:t>https://eur-lex.europa.eu/legal-content/EN/TXT/?uri=COM:2018:237:FIN</w:t>
        </w:r>
      </w:hyperlink>
    </w:p>
  </w:footnote>
  <w:footnote w:id="115">
    <w:p w14:paraId="4EC90C71" w14:textId="77777777" w:rsidR="00126074" w:rsidRDefault="009D3F45">
      <w:pPr>
        <w:pStyle w:val="footnote1"/>
      </w:pPr>
      <w:del w:id="2845" w:author="EC" w:date="2025-05-13T17:53:00Z">
        <w:r>
          <w:rPr>
            <w:vertAlign w:val="superscript"/>
          </w:rPr>
          <w:footnoteRef/>
        </w:r>
        <w:r>
          <w:rPr>
            <w:vertAlign w:val="superscript"/>
          </w:rPr>
          <w:tab/>
        </w:r>
      </w:del>
    </w:p>
  </w:footnote>
  <w:footnote w:id="116">
    <w:p w14:paraId="1C8ED638" w14:textId="451728C1" w:rsidR="000909E3" w:rsidRDefault="00254E62">
      <w:pPr>
        <w:pStyle w:val="footnote1"/>
      </w:pPr>
      <w:r>
        <w:rPr>
          <w:vertAlign w:val="superscript"/>
        </w:rPr>
        <w:footnoteRef/>
      </w:r>
      <w:del w:id="2848" w:author="EC" w:date="2025-05-13T17:53:00Z">
        <w:r w:rsidR="009D3F45">
          <w:rPr>
            <w:vertAlign w:val="superscript"/>
          </w:rPr>
          <w:tab/>
        </w:r>
      </w:del>
      <w:ins w:id="2849" w:author="EC" w:date="2025-05-13T17:53:00Z">
        <w:r>
          <w:rPr>
            <w:vertAlign w:val="superscript"/>
          </w:rPr>
          <w:tab/>
        </w:r>
        <w:r>
          <w:fldChar w:fldCharType="begin"/>
        </w:r>
        <w:r>
          <w:instrText>HYPERLINK "https://climate.ec.europa.eu/eu-action/adaptation-climate-change/eu-adaptation-strategy_en" \h</w:instrText>
        </w:r>
        <w:r>
          <w:fldChar w:fldCharType="separate"/>
        </w:r>
        <w:r>
          <w:rPr>
            <w:color w:val="0000FF"/>
            <w:szCs w:val="20"/>
            <w:u w:val="single"/>
          </w:rPr>
          <w:t>https://climate.ec.europa.eu/eu-action/adaptation-climate-change/eu-adaptation-strategy_en</w:t>
        </w:r>
        <w:r>
          <w:rPr>
            <w:color w:val="0000FF"/>
            <w:szCs w:val="20"/>
            <w:u w:val="single"/>
          </w:rPr>
          <w:fldChar w:fldCharType="end"/>
        </w:r>
      </w:ins>
    </w:p>
  </w:footnote>
  <w:footnote w:id="117">
    <w:p w14:paraId="4E84C657" w14:textId="77777777" w:rsidR="00126074" w:rsidRDefault="009D3F45">
      <w:pPr>
        <w:pStyle w:val="footnote1"/>
      </w:pPr>
      <w:del w:id="2853" w:author="EC" w:date="2025-05-13T17:53:00Z">
        <w:r>
          <w:rPr>
            <w:vertAlign w:val="superscript"/>
          </w:rPr>
          <w:footnoteRef/>
        </w:r>
        <w:r>
          <w:rPr>
            <w:vertAlign w:val="superscript"/>
          </w:rPr>
          <w:tab/>
        </w:r>
        <w:r w:rsidR="00254E62">
          <w:fldChar w:fldCharType="begin"/>
        </w:r>
        <w:r w:rsidR="00254E62">
          <w:delInstrText>HYPERLINK "https://health.ec.europa.eu/medicinal-products/pharmaceutical-strategy-europe_en" \h</w:delInstrText>
        </w:r>
        <w:r w:rsidR="00254E62">
          <w:fldChar w:fldCharType="separate"/>
        </w:r>
        <w:r>
          <w:rPr>
            <w:color w:val="0000FF"/>
            <w:szCs w:val="20"/>
            <w:u w:val="single"/>
          </w:rPr>
          <w:delText>https://health.ec.europa.eu/medicinal-products/pharmaceutical-strategy-europe_en</w:delText>
        </w:r>
        <w:r w:rsidR="00254E62">
          <w:rPr>
            <w:color w:val="0000FF"/>
            <w:szCs w:val="20"/>
            <w:u w:val="single"/>
          </w:rPr>
          <w:fldChar w:fldCharType="end"/>
        </w:r>
      </w:del>
    </w:p>
  </w:footnote>
  <w:footnote w:id="118">
    <w:p w14:paraId="2EBCD60C" w14:textId="77777777" w:rsidR="000909E3" w:rsidRDefault="00254E62">
      <w:pPr>
        <w:pStyle w:val="footnote1"/>
      </w:pPr>
      <w:ins w:id="2855" w:author="EC" w:date="2025-05-13T17:53:00Z">
        <w:r>
          <w:rPr>
            <w:vertAlign w:val="superscript"/>
          </w:rPr>
          <w:footnoteRef/>
        </w:r>
        <w:r>
          <w:rPr>
            <w:vertAlign w:val="superscript"/>
          </w:rPr>
          <w:tab/>
        </w:r>
        <w:r>
          <w:fldChar w:fldCharType="begin"/>
        </w:r>
        <w:r>
          <w:instrText>HYPERLINK "https://health.ec.europa.eu/medicinal-products/pharmaceutical-strategy-europe_en" \h</w:instrText>
        </w:r>
        <w:r>
          <w:fldChar w:fldCharType="separate"/>
        </w:r>
        <w:r>
          <w:rPr>
            <w:color w:val="0000FF"/>
            <w:szCs w:val="20"/>
            <w:u w:val="single"/>
          </w:rPr>
          <w:t>https://health.ec.europa.eu/medicinal-products/pharmaceutical-strategy-europe_en</w:t>
        </w:r>
        <w:r>
          <w:rPr>
            <w:color w:val="0000FF"/>
            <w:szCs w:val="20"/>
            <w:u w:val="single"/>
          </w:rPr>
          <w:fldChar w:fldCharType="end"/>
        </w:r>
      </w:ins>
    </w:p>
  </w:footnote>
  <w:footnote w:id="119">
    <w:p w14:paraId="1D6C4A93" w14:textId="77777777" w:rsidR="000909E3" w:rsidRDefault="00254E62">
      <w:pPr>
        <w:pStyle w:val="footnote1"/>
      </w:pPr>
      <w:r>
        <w:rPr>
          <w:vertAlign w:val="superscript"/>
        </w:rPr>
        <w:footnoteRef/>
      </w:r>
      <w:r>
        <w:rPr>
          <w:vertAlign w:val="superscript"/>
        </w:rPr>
        <w:tab/>
      </w:r>
    </w:p>
  </w:footnote>
  <w:footnote w:id="120">
    <w:p w14:paraId="14DC11E1" w14:textId="77777777" w:rsidR="00126074" w:rsidRDefault="009D3F45">
      <w:pPr>
        <w:pStyle w:val="footnote1"/>
      </w:pPr>
      <w:del w:id="2879" w:author="EC" w:date="2025-05-13T17:53:00Z">
        <w:r>
          <w:rPr>
            <w:vertAlign w:val="superscript"/>
          </w:rPr>
          <w:footnoteRef/>
        </w:r>
        <w:r>
          <w:rPr>
            <w:vertAlign w:val="superscript"/>
          </w:rPr>
          <w:tab/>
        </w:r>
        <w:r>
          <w:rPr>
            <w:color w:val="000000"/>
          </w:rPr>
          <w:delText xml:space="preserve">This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decision</w:delText>
        </w:r>
        <w:r w:rsidR="00254E62">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rsidR="00254E62">
          <w:fldChar w:fldCharType="begin"/>
        </w:r>
        <w:r w:rsidR="00254E62">
          <w:delInstrText>HYPERLINK "https://ec.europa.eu/info/funding-tenders/opportunities/docs/2021-2027/horizon/guidance/ls-decision_he_en.pdf" \h</w:delInstrText>
        </w:r>
        <w:r w:rsidR="00254E62">
          <w:fldChar w:fldCharType="separate"/>
        </w:r>
        <w:r>
          <w:rPr>
            <w:color w:val="0000FF"/>
            <w:szCs w:val="20"/>
            <w:u w:val="single"/>
          </w:rPr>
          <w:delText>https://ec.europa.eu/info/funding-tenders/opportunities/docs/2021-2027/horizon/guidance/ls-decision_he_en.pdf</w:delText>
        </w:r>
        <w:r w:rsidR="00254E62">
          <w:rPr>
            <w:color w:val="0000FF"/>
            <w:szCs w:val="20"/>
            <w:u w:val="single"/>
          </w:rPr>
          <w:fldChar w:fldCharType="end"/>
        </w:r>
      </w:del>
    </w:p>
  </w:footnote>
  <w:footnote w:id="121">
    <w:p w14:paraId="71F7A066" w14:textId="77777777" w:rsidR="00126074" w:rsidRDefault="009D3F45">
      <w:pPr>
        <w:pStyle w:val="footnote1"/>
      </w:pPr>
      <w:del w:id="2910" w:author="EC" w:date="2025-05-13T17:53:00Z">
        <w:r>
          <w:rPr>
            <w:vertAlign w:val="superscript"/>
          </w:rPr>
          <w:footnoteRef/>
        </w:r>
        <w:r>
          <w:rPr>
            <w:vertAlign w:val="superscript"/>
          </w:rPr>
          <w:tab/>
        </w:r>
      </w:del>
    </w:p>
  </w:footnote>
  <w:footnote w:id="122">
    <w:p w14:paraId="5E75B66D" w14:textId="77777777" w:rsidR="000909E3" w:rsidRDefault="00254E62">
      <w:pPr>
        <w:pStyle w:val="footnote1"/>
      </w:pPr>
      <w:ins w:id="2914" w:author="EC" w:date="2025-05-13T17:53:00Z">
        <w:r>
          <w:rPr>
            <w:vertAlign w:val="superscript"/>
          </w:rPr>
          <w:footnoteRef/>
        </w:r>
        <w:r>
          <w:rPr>
            <w:vertAlign w:val="superscript"/>
          </w:rPr>
          <w:tab/>
        </w:r>
        <w:r>
          <w:fldChar w:fldCharType="begin"/>
        </w:r>
        <w:r>
          <w:instrText>HYPERLINK "https://research-and-innovation.ec.europa.eu/strategy/support-policy-making/shaping-eu-research-and-innovation-policy/new-european-innovation-agenda/innovation-procurement/horizon-europe-funding-pcp-and-ppi_en" \h</w:instrText>
        </w:r>
        <w:r>
          <w:fldChar w:fldCharType="separate"/>
        </w:r>
        <w:r>
          <w:rPr>
            <w:color w:val="0000FF"/>
            <w:szCs w:val="20"/>
            <w:u w:val="single"/>
          </w:rPr>
          <w:t>https://research-and-innovation.ec.europa.eu/strategy/support-policy-making/shaping-eu-research-and-innovation-policy/new-european-innovation-agenda/innovation-procurement/horizon-europe-funding-pcp-and-ppi_en</w:t>
        </w:r>
        <w:r>
          <w:rPr>
            <w:color w:val="0000FF"/>
            <w:szCs w:val="20"/>
            <w:u w:val="single"/>
          </w:rPr>
          <w:fldChar w:fldCharType="end"/>
        </w:r>
        <w:r>
          <w:rPr>
            <w:color w:val="000000"/>
          </w:rPr>
          <w:t>; For PPI executed by a group of procurers, the lead procurer must coordinate the preparation and implementation of one joint or several coordinated public procurements of innovative solutions, based on common specifications defined jointly by the buyers’ group. Each PPI must focus on one concrete need identified as a common challenge that requires the deployment of innovative solutions. Projects that aim to implement a PCP/PPI must contain a preparation and execution stage.</w:t>
        </w:r>
      </w:ins>
    </w:p>
  </w:footnote>
  <w:footnote w:id="123">
    <w:p w14:paraId="64E4694F" w14:textId="77777777" w:rsidR="000909E3" w:rsidRDefault="00254E62">
      <w:pPr>
        <w:pStyle w:val="footnote1"/>
      </w:pPr>
      <w:ins w:id="2921" w:author="EC" w:date="2025-05-13T17:53:00Z">
        <w:r>
          <w:rPr>
            <w:vertAlign w:val="superscript"/>
          </w:rPr>
          <w:footnoteRef/>
        </w:r>
        <w:r>
          <w:rPr>
            <w:vertAlign w:val="superscript"/>
          </w:rPr>
          <w:tab/>
        </w:r>
        <w:r>
          <w:rPr>
            <w:color w:val="000000"/>
          </w:rPr>
          <w:t xml:space="preserve">European Pillar of Social Rights: </w:t>
        </w:r>
        <w:r>
          <w:fldChar w:fldCharType="begin"/>
        </w:r>
        <w:r>
          <w:instrText>HYPERLINK "https://employment-social-affairs.ec.europa.eu/european-pillar-social-rights-20-principles_en" \h</w:instrText>
        </w:r>
        <w:r>
          <w:fldChar w:fldCharType="separate"/>
        </w:r>
        <w:r>
          <w:rPr>
            <w:color w:val="0000FF"/>
            <w:szCs w:val="20"/>
            <w:u w:val="single"/>
          </w:rPr>
          <w:t>https://employment-social-affairs.ec.europa.eu/european-pillar-social-rights-20-principles_en</w:t>
        </w:r>
        <w:r>
          <w:rPr>
            <w:color w:val="0000FF"/>
            <w:szCs w:val="20"/>
            <w:u w:val="single"/>
          </w:rPr>
          <w:fldChar w:fldCharType="end"/>
        </w:r>
      </w:ins>
    </w:p>
  </w:footnote>
  <w:footnote w:id="124">
    <w:p w14:paraId="29A8E340" w14:textId="77777777" w:rsidR="000909E3" w:rsidRDefault="00254E62">
      <w:pPr>
        <w:pStyle w:val="footnote1"/>
        <w:rPr>
          <w:ins w:id="2942" w:author="EC" w:date="2025-05-13T17:53:00Z"/>
        </w:rPr>
      </w:pPr>
      <w:ins w:id="2943" w:author="EC" w:date="2025-05-13T17:53:00Z">
        <w:r>
          <w:rPr>
            <w:vertAlign w:val="superscript"/>
          </w:rPr>
          <w:footnoteRef/>
        </w:r>
        <w:r>
          <w:rPr>
            <w:vertAlign w:val="superscript"/>
          </w:rPr>
          <w:tab/>
        </w:r>
        <w:r>
          <w:fldChar w:fldCharType="begin"/>
        </w:r>
        <w:r>
          <w:instrText>HYPERLINK "https://integratedcarefoundation.org/nine-pillars-of-integrated-care" \h</w:instrText>
        </w:r>
        <w:r>
          <w:fldChar w:fldCharType="separate"/>
        </w:r>
        <w:r>
          <w:rPr>
            <w:color w:val="0000FF"/>
            <w:szCs w:val="20"/>
            <w:u w:val="single"/>
          </w:rPr>
          <w:t>https://integratedcarefoundation.org/nine-pillars-of-integrated-care</w:t>
        </w:r>
        <w:r>
          <w:rPr>
            <w:color w:val="0000FF"/>
            <w:szCs w:val="20"/>
            <w:u w:val="single"/>
          </w:rPr>
          <w:fldChar w:fldCharType="end"/>
        </w:r>
        <w:r>
          <w:rPr>
            <w:color w:val="000000"/>
          </w:rPr>
          <w:t xml:space="preserve"> ;</w:t>
        </w:r>
      </w:ins>
    </w:p>
    <w:p w14:paraId="4F22E923" w14:textId="77777777" w:rsidR="000909E3" w:rsidRDefault="00254E62">
      <w:pPr>
        <w:pStyle w:val="footnote2"/>
        <w:rPr>
          <w:ins w:id="2944" w:author="EC" w:date="2025-05-13T17:53:00Z"/>
        </w:rPr>
      </w:pPr>
      <w:ins w:id="2945" w:author="EC" w:date="2025-05-13T17:53:00Z">
        <w:r>
          <w:rPr>
            <w:color w:val="000000"/>
          </w:rPr>
          <w:t xml:space="preserve">See also diagram: </w:t>
        </w:r>
        <w:r>
          <w:fldChar w:fldCharType="begin"/>
        </w:r>
        <w:r>
          <w:instrText>HYPERLINK "https://cordis.europa.eu/docs/results/h2020/634/634288_PS/001-eur-selfie2020-infographic-implementation.png" \h</w:instrText>
        </w:r>
        <w:r>
          <w:fldChar w:fldCharType="separate"/>
        </w:r>
        <w:r>
          <w:rPr>
            <w:color w:val="0000FF"/>
            <w:szCs w:val="20"/>
            <w:u w:val="single"/>
          </w:rPr>
          <w:t>https://cordis.europa.eu/docs/results/h2020/634/634288_PS/001-eur-selfie2020-infographic-implementation.png</w:t>
        </w:r>
        <w:r>
          <w:rPr>
            <w:color w:val="0000FF"/>
            <w:szCs w:val="20"/>
            <w:u w:val="single"/>
          </w:rPr>
          <w:fldChar w:fldCharType="end"/>
        </w:r>
      </w:ins>
    </w:p>
    <w:p w14:paraId="0956CA38" w14:textId="77777777" w:rsidR="000909E3" w:rsidRDefault="00254E62">
      <w:pPr>
        <w:pStyle w:val="footnote2"/>
      </w:pPr>
      <w:ins w:id="2946" w:author="EC" w:date="2025-05-13T17:53:00Z">
        <w:r>
          <w:rPr>
            <w:color w:val="000000"/>
          </w:rPr>
          <w:t xml:space="preserve">and relevant corresponding article: </w:t>
        </w:r>
        <w:r>
          <w:fldChar w:fldCharType="begin"/>
        </w:r>
        <w:r>
          <w:instrText>HYPERLINK "https://www.sciencedirect.com/science/article/pii/S0277953621000605?via%3Dihub" \h</w:instrText>
        </w:r>
        <w:r>
          <w:fldChar w:fldCharType="separate"/>
        </w:r>
        <w:r>
          <w:rPr>
            <w:color w:val="0000FF"/>
            <w:szCs w:val="20"/>
            <w:u w:val="single"/>
          </w:rPr>
          <w:t>https://www.sciencedirect.com/science/article/pii/S0277953621000605?via%3Dihub</w:t>
        </w:r>
        <w:r>
          <w:rPr>
            <w:color w:val="0000FF"/>
            <w:szCs w:val="20"/>
            <w:u w:val="single"/>
          </w:rPr>
          <w:fldChar w:fldCharType="end"/>
        </w:r>
      </w:ins>
    </w:p>
  </w:footnote>
  <w:footnote w:id="125">
    <w:p w14:paraId="61988C66" w14:textId="77777777" w:rsidR="000909E3" w:rsidRDefault="00254E62">
      <w:pPr>
        <w:pStyle w:val="footnote1"/>
      </w:pPr>
      <w:ins w:id="3013" w:author="EC" w:date="2025-05-13T17:53:00Z">
        <w:r>
          <w:rPr>
            <w:vertAlign w:val="superscript"/>
          </w:rPr>
          <w:footnoteRef/>
        </w:r>
        <w:r>
          <w:rPr>
            <w:vertAlign w:val="superscript"/>
          </w:rPr>
          <w:tab/>
        </w:r>
        <w:r>
          <w:fldChar w:fldCharType="begin"/>
        </w:r>
        <w:r>
          <w:instrText>HYPERLINK "https://www.jadecare.eu/" \h</w:instrText>
        </w:r>
        <w:r>
          <w:fldChar w:fldCharType="separate"/>
        </w:r>
        <w:r>
          <w:rPr>
            <w:color w:val="0000FF"/>
            <w:szCs w:val="20"/>
            <w:u w:val="single"/>
          </w:rPr>
          <w:t>https://www.jadecare.eu/</w:t>
        </w:r>
        <w:r>
          <w:rPr>
            <w:color w:val="0000FF"/>
            <w:szCs w:val="20"/>
            <w:u w:val="single"/>
          </w:rPr>
          <w:fldChar w:fldCharType="end"/>
        </w:r>
      </w:ins>
    </w:p>
  </w:footnote>
  <w:footnote w:id="126">
    <w:p w14:paraId="344F1EE4" w14:textId="77777777" w:rsidR="000909E3" w:rsidRDefault="00254E62">
      <w:pPr>
        <w:pStyle w:val="footnote1"/>
      </w:pPr>
      <w:ins w:id="3014" w:author="EC" w:date="2025-05-13T17:53:00Z">
        <w:r>
          <w:rPr>
            <w:vertAlign w:val="superscript"/>
          </w:rPr>
          <w:footnoteRef/>
        </w:r>
        <w:r>
          <w:rPr>
            <w:vertAlign w:val="superscript"/>
          </w:rPr>
          <w:tab/>
        </w:r>
        <w:r>
          <w:fldChar w:fldCharType="begin"/>
        </w:r>
        <w:r>
          <w:instrText>HYPERLINK "https://www.xt-ehr.eu/" \h</w:instrText>
        </w:r>
        <w:r>
          <w:fldChar w:fldCharType="separate"/>
        </w:r>
        <w:r>
          <w:rPr>
            <w:color w:val="0000FF"/>
            <w:szCs w:val="20"/>
            <w:u w:val="single"/>
          </w:rPr>
          <w:t>https://www.xt-ehr.eu/</w:t>
        </w:r>
        <w:r>
          <w:rPr>
            <w:color w:val="0000FF"/>
            <w:szCs w:val="20"/>
            <w:u w:val="single"/>
          </w:rPr>
          <w:fldChar w:fldCharType="end"/>
        </w:r>
      </w:ins>
    </w:p>
  </w:footnote>
  <w:footnote w:id="127">
    <w:p w14:paraId="5A60D1A4" w14:textId="77777777" w:rsidR="000909E3" w:rsidRDefault="00254E62">
      <w:pPr>
        <w:pStyle w:val="footnote1"/>
      </w:pPr>
      <w:ins w:id="3016" w:author="EC" w:date="2025-05-13T17:53:00Z">
        <w:r>
          <w:rPr>
            <w:vertAlign w:val="superscript"/>
          </w:rPr>
          <w:footnoteRef/>
        </w:r>
        <w:r>
          <w:rPr>
            <w:vertAlign w:val="superscript"/>
          </w:rPr>
          <w:tab/>
        </w:r>
        <w:r>
          <w:fldChar w:fldCharType="begin"/>
        </w:r>
        <w:r>
          <w:instrText>HYPERLINK "https://cordis.europa.eu/project/id/101057209" \h</w:instrText>
        </w:r>
        <w:r>
          <w:fldChar w:fldCharType="separate"/>
        </w:r>
        <w:r>
          <w:rPr>
            <w:color w:val="0000FF"/>
            <w:szCs w:val="20"/>
            <w:u w:val="single"/>
          </w:rPr>
          <w:t>https://cordis.europa.eu/project/id/101057209</w:t>
        </w:r>
        <w:r>
          <w:rPr>
            <w:color w:val="0000FF"/>
            <w:szCs w:val="20"/>
            <w:u w:val="single"/>
          </w:rPr>
          <w:fldChar w:fldCharType="end"/>
        </w:r>
        <w:r>
          <w:rPr>
            <w:color w:val="000000"/>
          </w:rPr>
          <w:t xml:space="preserve">; </w:t>
        </w:r>
        <w:r>
          <w:fldChar w:fldCharType="begin"/>
        </w:r>
        <w:r>
          <w:instrText>HYPERLINK "https://procure4health.eu" \h</w:instrText>
        </w:r>
        <w:r>
          <w:fldChar w:fldCharType="separate"/>
        </w:r>
        <w:r>
          <w:rPr>
            <w:color w:val="0000FF"/>
            <w:szCs w:val="20"/>
            <w:u w:val="single"/>
          </w:rPr>
          <w:t>https://procure4health.eu</w:t>
        </w:r>
        <w:r>
          <w:rPr>
            <w:color w:val="0000FF"/>
            <w:szCs w:val="20"/>
            <w:u w:val="single"/>
          </w:rPr>
          <w:fldChar w:fldCharType="end"/>
        </w:r>
        <w:r>
          <w:rPr>
            <w:color w:val="000000"/>
          </w:rPr>
          <w:t xml:space="preserve">; </w:t>
        </w:r>
        <w:r>
          <w:fldChar w:fldCharType="begin"/>
        </w:r>
        <w:r>
          <w:instrText>HYPERLINK "https://procure4health.eu/wp-content/uploads/2025/04/P4H-Action-Plan-v.2.pdf" \h</w:instrText>
        </w:r>
        <w:r>
          <w:fldChar w:fldCharType="separate"/>
        </w:r>
        <w:r>
          <w:rPr>
            <w:color w:val="0000FF"/>
            <w:szCs w:val="20"/>
            <w:u w:val="single"/>
          </w:rPr>
          <w:t>https://procure4health.eu/wp-content/uploads/2025/04/P4H-Action-Plan-v.2.pdf</w:t>
        </w:r>
        <w:r>
          <w:rPr>
            <w:color w:val="0000FF"/>
            <w:szCs w:val="20"/>
            <w:u w:val="single"/>
          </w:rPr>
          <w:fldChar w:fldCharType="end"/>
        </w:r>
        <w:r>
          <w:rPr>
            <w:color w:val="000000"/>
          </w:rPr>
          <w:t xml:space="preserve"> (Action Plan released on 5 May 2025)</w:t>
        </w:r>
      </w:ins>
    </w:p>
  </w:footnote>
  <w:footnote w:id="128">
    <w:p w14:paraId="4F575EFD" w14:textId="77777777" w:rsidR="000909E3" w:rsidRDefault="00254E62">
      <w:pPr>
        <w:pStyle w:val="footnote1"/>
      </w:pPr>
      <w:ins w:id="3017" w:author="EC" w:date="2025-05-13T17:53:00Z">
        <w:r>
          <w:rPr>
            <w:vertAlign w:val="superscript"/>
          </w:rPr>
          <w:footnoteRef/>
        </w:r>
        <w:r>
          <w:rPr>
            <w:vertAlign w:val="superscript"/>
          </w:rPr>
          <w:tab/>
        </w:r>
        <w:r>
          <w:fldChar w:fldCharType="begin"/>
        </w:r>
        <w:r>
          <w:instrText>HYPERLINK "https://cordis.europa.eu/project/id/101095594" \h</w:instrText>
        </w:r>
        <w:r>
          <w:fldChar w:fldCharType="separate"/>
        </w:r>
        <w:r>
          <w:rPr>
            <w:color w:val="0000FF"/>
            <w:szCs w:val="20"/>
            <w:u w:val="single"/>
          </w:rPr>
          <w:t>https://cordis.europa.eu/project/id/101095594</w:t>
        </w:r>
        <w:r>
          <w:rPr>
            <w:color w:val="0000FF"/>
            <w:szCs w:val="20"/>
            <w:u w:val="single"/>
          </w:rPr>
          <w:fldChar w:fldCharType="end"/>
        </w:r>
      </w:ins>
    </w:p>
  </w:footnote>
  <w:footnote w:id="129">
    <w:p w14:paraId="65E3E4A7" w14:textId="77777777" w:rsidR="000909E3" w:rsidRDefault="00254E62">
      <w:pPr>
        <w:pStyle w:val="footnote1"/>
      </w:pPr>
      <w:ins w:id="3020" w:author="EC" w:date="2025-05-13T17:53:00Z">
        <w:r>
          <w:rPr>
            <w:vertAlign w:val="superscript"/>
          </w:rPr>
          <w:footnoteRef/>
        </w:r>
        <w:r>
          <w:rPr>
            <w:vertAlign w:val="superscript"/>
          </w:rPr>
          <w:tab/>
        </w:r>
        <w:r>
          <w:fldChar w:fldCharType="begin"/>
        </w:r>
        <w:r>
          <w:instrText>HYPERLINK "https://cordis.europa.eu/project/id/101095654" \h</w:instrText>
        </w:r>
        <w:r>
          <w:fldChar w:fldCharType="separate"/>
        </w:r>
        <w:r>
          <w:rPr>
            <w:color w:val="0000FF"/>
            <w:szCs w:val="20"/>
            <w:u w:val="single"/>
          </w:rPr>
          <w:t>https://cordis.europa.eu/project/id/101095654</w:t>
        </w:r>
        <w:r>
          <w:rPr>
            <w:color w:val="0000FF"/>
            <w:szCs w:val="20"/>
            <w:u w:val="single"/>
          </w:rPr>
          <w:fldChar w:fldCharType="end"/>
        </w:r>
        <w:r>
          <w:rPr>
            <w:color w:val="000000"/>
          </w:rPr>
          <w:t xml:space="preserve"> ; </w:t>
        </w:r>
        <w:r>
          <w:fldChar w:fldCharType="begin"/>
        </w:r>
        <w:r>
          <w:instrText>HYPERLINK "https://www.thcspartnership.eu/" \h</w:instrText>
        </w:r>
        <w:r>
          <w:fldChar w:fldCharType="separate"/>
        </w:r>
        <w:r>
          <w:rPr>
            <w:color w:val="0000FF"/>
            <w:szCs w:val="20"/>
            <w:u w:val="single"/>
          </w:rPr>
          <w:t>https://www.thcspartnership.eu/</w:t>
        </w:r>
        <w:r>
          <w:rPr>
            <w:color w:val="0000FF"/>
            <w:szCs w:val="20"/>
            <w:u w:val="single"/>
          </w:rPr>
          <w:fldChar w:fldCharType="end"/>
        </w:r>
      </w:ins>
    </w:p>
  </w:footnote>
  <w:footnote w:id="130">
    <w:p w14:paraId="72C7C537" w14:textId="77777777" w:rsidR="000909E3" w:rsidRDefault="00254E62">
      <w:pPr>
        <w:pStyle w:val="footnote1"/>
      </w:pPr>
      <w:ins w:id="3025" w:author="EC" w:date="2025-05-13T17:53:00Z">
        <w:r>
          <w:rPr>
            <w:vertAlign w:val="superscript"/>
          </w:rPr>
          <w:footnoteRef/>
        </w:r>
        <w:r>
          <w:rPr>
            <w:vertAlign w:val="superscript"/>
          </w:rPr>
          <w:tab/>
        </w:r>
        <w:r>
          <w:fldChar w:fldCharType="begin"/>
        </w:r>
        <w:r>
          <w:instrText>HYPERLINK "https://cordis.europa.eu/project/id/101156595" \h</w:instrText>
        </w:r>
        <w:r>
          <w:fldChar w:fldCharType="separate"/>
        </w:r>
        <w:r>
          <w:rPr>
            <w:color w:val="0000FF"/>
            <w:szCs w:val="20"/>
            <w:u w:val="single"/>
          </w:rPr>
          <w:t>https://cordis.europa.eu/project/id/101156595</w:t>
        </w:r>
        <w:r>
          <w:rPr>
            <w:color w:val="0000FF"/>
            <w:szCs w:val="20"/>
            <w:u w:val="single"/>
          </w:rPr>
          <w:fldChar w:fldCharType="end"/>
        </w:r>
        <w:r>
          <w:rPr>
            <w:color w:val="000000"/>
          </w:rPr>
          <w:t xml:space="preserve">; </w:t>
        </w:r>
        <w:r>
          <w:fldChar w:fldCharType="begin"/>
        </w:r>
        <w:r>
          <w:instrText>HYPERLINK "https://erdera.org/" \h</w:instrText>
        </w:r>
        <w:r>
          <w:fldChar w:fldCharType="separate"/>
        </w:r>
        <w:r>
          <w:rPr>
            <w:color w:val="0000FF"/>
            <w:szCs w:val="20"/>
            <w:u w:val="single"/>
          </w:rPr>
          <w:t>https://erdera.org/</w:t>
        </w:r>
        <w:r>
          <w:rPr>
            <w:color w:val="0000FF"/>
            <w:szCs w:val="20"/>
            <w:u w:val="single"/>
          </w:rPr>
          <w:fldChar w:fldCharType="end"/>
        </w:r>
      </w:ins>
    </w:p>
  </w:footnote>
  <w:footnote w:id="131">
    <w:p w14:paraId="74E5B40E" w14:textId="77777777" w:rsidR="000909E3" w:rsidRDefault="00254E62">
      <w:pPr>
        <w:pStyle w:val="footnote1"/>
      </w:pPr>
      <w:r>
        <w:rPr>
          <w:vertAlign w:val="superscript"/>
        </w:rPr>
        <w:footnoteRef/>
      </w:r>
      <w:r>
        <w:rPr>
          <w:vertAlign w:val="superscript"/>
        </w:rPr>
        <w:tab/>
      </w:r>
      <w:r>
        <w:rPr>
          <w:color w:val="000000"/>
        </w:rPr>
        <w:t xml:space="preserve">Emma L. M. Jennings et al., In-hospital adverse drug reactions in older adults; prevalence, presentation and associated drugs—a systematic review and meta-analysis, </w:t>
      </w:r>
      <w:r>
        <w:rPr>
          <w:i/>
          <w:color w:val="000000"/>
        </w:rPr>
        <w:t>Age and Ageing</w:t>
      </w:r>
      <w:r>
        <w:rPr>
          <w:color w:val="000000"/>
        </w:rPr>
        <w:t xml:space="preserve"> 2020; 49: 948–958 doi: 10.1093/ageing/afaa188</w:t>
      </w:r>
    </w:p>
  </w:footnote>
  <w:footnote w:id="132">
    <w:p w14:paraId="2B397EA3" w14:textId="77777777" w:rsidR="000909E3" w:rsidRDefault="00254E62">
      <w:pPr>
        <w:pStyle w:val="footnote1"/>
      </w:pPr>
      <w:r>
        <w:rPr>
          <w:vertAlign w:val="superscript"/>
        </w:rPr>
        <w:footnoteRef/>
      </w:r>
      <w:r>
        <w:rPr>
          <w:vertAlign w:val="superscript"/>
        </w:rPr>
        <w:tab/>
      </w:r>
      <w:r>
        <w:rPr>
          <w:color w:val="000000"/>
        </w:rPr>
        <w:t>https://www.ema.europa.eu/en/documents/report/report-joint-ec-hma-ema-multi-stakeholder-workshop-pharmacogenomics-24-september-2024_en.pdf</w:t>
      </w:r>
    </w:p>
  </w:footnote>
  <w:footnote w:id="133">
    <w:p w14:paraId="57BC0F4D" w14:textId="77777777" w:rsidR="000909E3" w:rsidRDefault="00254E62">
      <w:pPr>
        <w:pStyle w:val="footnote1"/>
      </w:pPr>
      <w:r>
        <w:rPr>
          <w:vertAlign w:val="superscript"/>
        </w:rPr>
        <w:footnoteRef/>
      </w:r>
      <w:r>
        <w:rPr>
          <w:vertAlign w:val="superscript"/>
        </w:rPr>
        <w:tab/>
      </w:r>
      <w:r>
        <w:rPr>
          <w:color w:val="000000"/>
        </w:rPr>
        <w:t>https://www.ema.europa.eu/en/pharmaceutical-development-medicines-use-older-population-scientific-guideline</w:t>
      </w:r>
    </w:p>
  </w:footnote>
  <w:footnote w:id="134">
    <w:p w14:paraId="64A3DFE0" w14:textId="77777777" w:rsidR="000909E3" w:rsidRDefault="00254E62">
      <w:pPr>
        <w:pStyle w:val="footnote1"/>
      </w:pPr>
      <w:r>
        <w:rPr>
          <w:vertAlign w:val="superscript"/>
        </w:rPr>
        <w:footnoteRef/>
      </w:r>
      <w:r>
        <w:rPr>
          <w:vertAlign w:val="superscript"/>
        </w:rPr>
        <w:tab/>
      </w:r>
      <w:r>
        <w:rPr>
          <w:color w:val="000000"/>
        </w:rPr>
        <w:t>https://cpicpgx.org/guidelines/</w:t>
      </w:r>
    </w:p>
  </w:footnote>
  <w:footnote w:id="135">
    <w:p w14:paraId="7DD08B95" w14:textId="77777777" w:rsidR="000909E3" w:rsidRDefault="00254E62">
      <w:pPr>
        <w:pStyle w:val="footnote1"/>
      </w:pPr>
      <w:ins w:id="3088" w:author="EC" w:date="2025-05-13T17:53:00Z">
        <w:r>
          <w:rPr>
            <w:vertAlign w:val="superscript"/>
          </w:rPr>
          <w:footnoteRef/>
        </w:r>
        <w:r>
          <w:rPr>
            <w:vertAlign w:val="superscript"/>
          </w:rPr>
          <w:tab/>
        </w:r>
        <w:r>
          <w:fldChar w:fldCharType="begin"/>
        </w:r>
        <w:r>
          <w:instrText>HYPERLINK "https://cordis.europa.eu/project/id/101095654" \h</w:instrText>
        </w:r>
        <w:r>
          <w:fldChar w:fldCharType="separate"/>
        </w:r>
        <w:r>
          <w:rPr>
            <w:color w:val="0000FF"/>
            <w:szCs w:val="20"/>
            <w:u w:val="single"/>
          </w:rPr>
          <w:t>https://cordis.europa.eu/project/id/101095654</w:t>
        </w:r>
        <w:r>
          <w:rPr>
            <w:color w:val="0000FF"/>
            <w:szCs w:val="20"/>
            <w:u w:val="single"/>
          </w:rPr>
          <w:fldChar w:fldCharType="end"/>
        </w:r>
        <w:r>
          <w:rPr>
            <w:color w:val="000000"/>
          </w:rPr>
          <w:t xml:space="preserve"> ; </w:t>
        </w:r>
        <w:r>
          <w:fldChar w:fldCharType="begin"/>
        </w:r>
        <w:r>
          <w:instrText>HYPERLINK "https://www.thcspartnership.eu/" \h</w:instrText>
        </w:r>
        <w:r>
          <w:fldChar w:fldCharType="separate"/>
        </w:r>
        <w:r>
          <w:rPr>
            <w:color w:val="0000FF"/>
            <w:szCs w:val="20"/>
            <w:u w:val="single"/>
          </w:rPr>
          <w:t>https://www.thcspartnership.eu/</w:t>
        </w:r>
        <w:r>
          <w:rPr>
            <w:color w:val="0000FF"/>
            <w:szCs w:val="20"/>
            <w:u w:val="single"/>
          </w:rPr>
          <w:fldChar w:fldCharType="end"/>
        </w:r>
      </w:ins>
    </w:p>
  </w:footnote>
  <w:footnote w:id="136">
    <w:p w14:paraId="4487D2F5" w14:textId="77777777" w:rsidR="000909E3" w:rsidRDefault="00254E62">
      <w:pPr>
        <w:pStyle w:val="footnote1"/>
      </w:pPr>
      <w:ins w:id="3092"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37">
    <w:p w14:paraId="29B4D659" w14:textId="1ABFA484" w:rsidR="000909E3" w:rsidRDefault="00254E62">
      <w:pPr>
        <w:pStyle w:val="footnote1"/>
      </w:pPr>
      <w:r>
        <w:rPr>
          <w:vertAlign w:val="superscript"/>
        </w:rPr>
        <w:footnoteRef/>
      </w:r>
      <w:r>
        <w:rPr>
          <w:vertAlign w:val="superscript"/>
        </w:rPr>
        <w:tab/>
      </w:r>
      <w:r>
        <w:rPr>
          <w:color w:val="000000"/>
        </w:rPr>
        <w:t>Definition of low-</w:t>
      </w:r>
      <w:del w:id="3113" w:author="EC" w:date="2025-05-13T17:53:00Z">
        <w:r w:rsidR="009D3F45">
          <w:rPr>
            <w:color w:val="000000"/>
          </w:rPr>
          <w:delText>Value</w:delText>
        </w:r>
      </w:del>
      <w:ins w:id="3114" w:author="EC" w:date="2025-05-13T17:53:00Z">
        <w:r>
          <w:rPr>
            <w:color w:val="000000"/>
          </w:rPr>
          <w:t>value</w:t>
        </w:r>
      </w:ins>
      <w:r>
        <w:rPr>
          <w:color w:val="000000"/>
        </w:rPr>
        <w:t xml:space="preserve"> care from the Report by the Expert Group on Health Systems Performance Assessment: </w:t>
      </w:r>
      <w:r>
        <w:rPr>
          <w:i/>
          <w:color w:val="000000"/>
        </w:rPr>
        <w:t>“From a health system perspective, low-value care encompasses overuse, misuse and underuse of healthcare services (for example, prevention, diagnostics, treatment, medication). Overuse and/or misuse comprise the delivery of harmful, ineffective, inappropriate, or not cost-effective healthcare services. Underuse refers to healthcare services not provided or used despite being necessary. Low-value care can lead to negative con</w:t>
      </w:r>
      <w:r>
        <w:rPr>
          <w:i/>
          <w:color w:val="000000"/>
        </w:rPr>
        <w:t>sequences for patients, their caregivers, the healthcare workforce, the health system as a whole and the wider environment.”</w:t>
      </w:r>
    </w:p>
  </w:footnote>
  <w:footnote w:id="138">
    <w:p w14:paraId="198FE9E7" w14:textId="77777777" w:rsidR="000909E3" w:rsidRDefault="00254E62">
      <w:pPr>
        <w:pStyle w:val="footnote1"/>
      </w:pPr>
      <w:r>
        <w:rPr>
          <w:vertAlign w:val="superscript"/>
        </w:rPr>
        <w:footnoteRef/>
      </w:r>
      <w:r>
        <w:rPr>
          <w:vertAlign w:val="superscript"/>
        </w:rPr>
        <w:tab/>
      </w:r>
      <w:r>
        <w:rPr>
          <w:color w:val="000000"/>
        </w:rPr>
        <w:t>OECD (2017), Tackling Wasteful Spending on Health, OECD Publishing, Paris.</w:t>
      </w:r>
    </w:p>
    <w:p w14:paraId="410D0707" w14:textId="77777777" w:rsidR="000909E3" w:rsidRDefault="00254E62">
      <w:pPr>
        <w:pStyle w:val="footnote2"/>
      </w:pPr>
      <w:hyperlink r:id="rId39">
        <w:r>
          <w:rPr>
            <w:color w:val="0000FF"/>
            <w:szCs w:val="20"/>
            <w:u w:val="single"/>
          </w:rPr>
          <w:t>http://dx.doi.org/10.1787/9789264266414-en</w:t>
        </w:r>
      </w:hyperlink>
    </w:p>
  </w:footnote>
  <w:footnote w:id="139">
    <w:p w14:paraId="2BD375A8" w14:textId="77777777" w:rsidR="000909E3" w:rsidRDefault="00254E62">
      <w:pPr>
        <w:pStyle w:val="footnote1"/>
      </w:pPr>
      <w:ins w:id="3120" w:author="EC" w:date="2025-05-13T17:53:00Z">
        <w:r>
          <w:rPr>
            <w:vertAlign w:val="superscript"/>
          </w:rPr>
          <w:footnoteRef/>
        </w:r>
        <w:r>
          <w:rPr>
            <w:vertAlign w:val="superscript"/>
          </w:rPr>
          <w:tab/>
        </w:r>
        <w:r>
          <w:rPr>
            <w:color w:val="000000"/>
          </w:rPr>
          <w:t xml:space="preserve">Report by the Expert Group on Health Systems Performance Assessment: “Identifying, Measuring And Reducing Low-Value Care In The Context Of Health System Performance Assessment”. </w:t>
        </w:r>
        <w:r>
          <w:fldChar w:fldCharType="begin"/>
        </w:r>
        <w:r>
          <w:instrText>HYPERLINK "https://health.ec.europa.eu/publications/identifying-measuring-and-reducing-low-value-care-context-health-system-performance-assessment_en" \h</w:instrText>
        </w:r>
        <w:r>
          <w:fldChar w:fldCharType="separate"/>
        </w:r>
        <w:r>
          <w:rPr>
            <w:color w:val="0000FF"/>
            <w:szCs w:val="20"/>
            <w:u w:val="single"/>
          </w:rPr>
          <w:t>https://health.ec.europa.eu/publications/identifying-measuring-and-reducing-low-value-care-context-health-system-performance-assessment_en</w:t>
        </w:r>
        <w:r>
          <w:rPr>
            <w:color w:val="0000FF"/>
            <w:szCs w:val="20"/>
            <w:u w:val="single"/>
          </w:rPr>
          <w:fldChar w:fldCharType="end"/>
        </w:r>
      </w:ins>
    </w:p>
  </w:footnote>
  <w:footnote w:id="140">
    <w:p w14:paraId="6A5566E6" w14:textId="5A7A23E3" w:rsidR="000909E3" w:rsidRDefault="00254E62">
      <w:pPr>
        <w:pStyle w:val="footnote1"/>
      </w:pPr>
      <w:r>
        <w:rPr>
          <w:vertAlign w:val="superscript"/>
        </w:rPr>
        <w:footnoteRef/>
      </w:r>
      <w:del w:id="3121" w:author="EC" w:date="2025-05-13T17:53:00Z">
        <w:r w:rsidR="009D3F45">
          <w:rPr>
            <w:vertAlign w:val="superscript"/>
          </w:rPr>
          <w:tab/>
        </w:r>
        <w:r w:rsidR="009D3F45">
          <w:rPr>
            <w:color w:val="000000"/>
          </w:rPr>
          <w:delText>Report by the Expert Group on Health Systems Performance Assessment:“</w:delText>
        </w:r>
        <w:r>
          <w:fldChar w:fldCharType="begin"/>
        </w:r>
        <w:r>
          <w:delInstrText>HYPERLINK "https://health.ec.europa.eu/publications/identifying-measuring-and-reducing-low-value-care-context-health-system-performance-assessment_en" \h</w:delInstrText>
        </w:r>
        <w:r>
          <w:fldChar w:fldCharType="separate"/>
        </w:r>
        <w:r w:rsidR="009D3F45">
          <w:rPr>
            <w:color w:val="0000FF"/>
            <w:szCs w:val="20"/>
            <w:u w:val="single"/>
          </w:rPr>
          <w:delText>Identifying, Measuring And Reducing Low-Value Care In The Context Of Health System Performance Assessment”.</w:delText>
        </w:r>
        <w:r>
          <w:rPr>
            <w:color w:val="0000FF"/>
            <w:szCs w:val="20"/>
            <w:u w:val="single"/>
          </w:rPr>
          <w:fldChar w:fldCharType="end"/>
        </w:r>
      </w:del>
      <w:ins w:id="3122" w:author="EC" w:date="2025-05-13T17:53:00Z">
        <w:r>
          <w:rPr>
            <w:vertAlign w:val="superscript"/>
          </w:rPr>
          <w:tab/>
        </w:r>
        <w:r>
          <w:fldChar w:fldCharType="begin"/>
        </w:r>
        <w:r>
          <w:instrText>HYPERLINK "https://health.ec.europa.eu/health-systems-performance-assessment_en" \h</w:instrText>
        </w:r>
        <w:r>
          <w:fldChar w:fldCharType="separate"/>
        </w:r>
        <w:r>
          <w:rPr>
            <w:color w:val="0000FF"/>
            <w:szCs w:val="20"/>
            <w:u w:val="single"/>
          </w:rPr>
          <w:t>https://health.ec.europa.eu/health-systems-performance-assessment_en</w:t>
        </w:r>
        <w:r>
          <w:rPr>
            <w:color w:val="0000FF"/>
            <w:szCs w:val="20"/>
            <w:u w:val="single"/>
          </w:rPr>
          <w:fldChar w:fldCharType="end"/>
        </w:r>
      </w:ins>
    </w:p>
  </w:footnote>
  <w:footnote w:id="141">
    <w:p w14:paraId="69598096" w14:textId="77777777" w:rsidR="000909E3" w:rsidRDefault="00254E62">
      <w:pPr>
        <w:pStyle w:val="footnote1"/>
      </w:pPr>
      <w:ins w:id="3133" w:author="EC" w:date="2025-05-13T17:53:00Z">
        <w:r>
          <w:rPr>
            <w:vertAlign w:val="superscript"/>
          </w:rPr>
          <w:footnoteRef/>
        </w:r>
        <w:r>
          <w:rPr>
            <w:vertAlign w:val="superscript"/>
          </w:rPr>
          <w:tab/>
        </w:r>
        <w:r>
          <w:rPr>
            <w:color w:val="000000"/>
          </w:rPr>
          <w:t>See introduction to this work programme part.</w:t>
        </w:r>
      </w:ins>
    </w:p>
  </w:footnote>
  <w:footnote w:id="142">
    <w:p w14:paraId="29A6DE13" w14:textId="77777777" w:rsidR="000909E3" w:rsidRDefault="00254E62">
      <w:pPr>
        <w:pStyle w:val="footnote1"/>
      </w:pPr>
      <w:ins w:id="3164" w:author="EC" w:date="2025-05-13T17:53:00Z">
        <w:r>
          <w:rPr>
            <w:vertAlign w:val="superscript"/>
          </w:rPr>
          <w:footnoteRef/>
        </w:r>
        <w:r>
          <w:rPr>
            <w:vertAlign w:val="superscript"/>
          </w:rPr>
          <w:tab/>
        </w:r>
        <w:r>
          <w:fldChar w:fldCharType="begin"/>
        </w:r>
        <w:r>
          <w:instrText>HYPERLINK "https://cordis.europa.eu/project/id/101095654" \h</w:instrText>
        </w:r>
        <w:r>
          <w:fldChar w:fldCharType="separate"/>
        </w:r>
        <w:r>
          <w:rPr>
            <w:color w:val="0000FF"/>
            <w:szCs w:val="20"/>
            <w:u w:val="single"/>
          </w:rPr>
          <w:t>https://cordis.europa.eu/project/id/101095654</w:t>
        </w:r>
        <w:r>
          <w:rPr>
            <w:color w:val="0000FF"/>
            <w:szCs w:val="20"/>
            <w:u w:val="single"/>
          </w:rPr>
          <w:fldChar w:fldCharType="end"/>
        </w:r>
        <w:r>
          <w:rPr>
            <w:color w:val="000000"/>
          </w:rPr>
          <w:t xml:space="preserve"> ; </w:t>
        </w:r>
        <w:r>
          <w:fldChar w:fldCharType="begin"/>
        </w:r>
        <w:r>
          <w:instrText>HYPERLINK "https://www.thcspartnership.eu/" \h</w:instrText>
        </w:r>
        <w:r>
          <w:fldChar w:fldCharType="separate"/>
        </w:r>
        <w:r>
          <w:rPr>
            <w:color w:val="0000FF"/>
            <w:szCs w:val="20"/>
            <w:u w:val="single"/>
          </w:rPr>
          <w:t>https://www.thcspartnership.eu/</w:t>
        </w:r>
        <w:r>
          <w:rPr>
            <w:color w:val="0000FF"/>
            <w:szCs w:val="20"/>
            <w:u w:val="single"/>
          </w:rPr>
          <w:fldChar w:fldCharType="end"/>
        </w:r>
      </w:ins>
    </w:p>
  </w:footnote>
  <w:footnote w:id="143">
    <w:p w14:paraId="01A241BE" w14:textId="77777777" w:rsidR="000909E3" w:rsidRDefault="00254E62">
      <w:pPr>
        <w:pStyle w:val="footnote1"/>
      </w:pPr>
      <w:ins w:id="3173"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44">
    <w:p w14:paraId="48C0CA66" w14:textId="77777777" w:rsidR="000909E3" w:rsidRDefault="00254E62">
      <w:pPr>
        <w:pStyle w:val="footnote1"/>
      </w:pPr>
      <w:r>
        <w:rPr>
          <w:vertAlign w:val="superscript"/>
        </w:rPr>
        <w:footnoteRef/>
      </w:r>
      <w:r>
        <w:rPr>
          <w:vertAlign w:val="superscript"/>
        </w:rPr>
        <w:tab/>
      </w:r>
      <w:r>
        <w:rPr>
          <w:color w:val="000000"/>
        </w:rPr>
        <w:t xml:space="preserve">Commission Communication on Building the future with nature: Boosting Biotechnology and Biomanufacturing in the EU; COM(2024) 137 final: </w:t>
      </w:r>
      <w:hyperlink r:id="rId40">
        <w:r>
          <w:rPr>
            <w:color w:val="0000FF"/>
            <w:szCs w:val="20"/>
            <w:u w:val="single"/>
          </w:rPr>
          <w:t>https://research-and-innovation.ec.europa.eu/document/download/47554adc-dffc-411b-8cd6-b52417514cb3_en</w:t>
        </w:r>
      </w:hyperlink>
    </w:p>
  </w:footnote>
  <w:footnote w:id="145">
    <w:p w14:paraId="2721839F" w14:textId="77777777" w:rsidR="000909E3" w:rsidRDefault="00254E62">
      <w:pPr>
        <w:pStyle w:val="footnote1"/>
      </w:pPr>
      <w:r>
        <w:rPr>
          <w:vertAlign w:val="superscript"/>
        </w:rPr>
        <w:footnoteRef/>
      </w:r>
      <w:r>
        <w:rPr>
          <w:vertAlign w:val="superscript"/>
        </w:rPr>
        <w:tab/>
      </w:r>
      <w:r>
        <w:rPr>
          <w:color w:val="000000"/>
        </w:rPr>
        <w:t xml:space="preserve">Commission Communication on Artificial Intelligence for Europe; COM(2018) 237 final: </w:t>
      </w:r>
      <w:hyperlink r:id="rId41">
        <w:r>
          <w:rPr>
            <w:color w:val="0000FF"/>
            <w:szCs w:val="20"/>
            <w:u w:val="single"/>
          </w:rPr>
          <w:t>https://digital-strategy.ec.europa.eu/en/policies/european-approach-artificial-intelligence</w:t>
        </w:r>
      </w:hyperlink>
      <w:r>
        <w:rPr>
          <w:color w:val="000000"/>
        </w:rPr>
        <w:t xml:space="preserve">; </w:t>
      </w:r>
      <w:hyperlink r:id="rId42">
        <w:r>
          <w:rPr>
            <w:color w:val="0000FF"/>
            <w:szCs w:val="20"/>
            <w:u w:val="single"/>
          </w:rPr>
          <w:t>https://eur-lex.europa.eu/legal-content/EN/TXT/?uri=COM:2018:237:FIN</w:t>
        </w:r>
      </w:hyperlink>
    </w:p>
  </w:footnote>
  <w:footnote w:id="146">
    <w:p w14:paraId="4BC34487" w14:textId="77777777" w:rsidR="000909E3" w:rsidRDefault="00254E62">
      <w:pPr>
        <w:pStyle w:val="footnote1"/>
      </w:pPr>
      <w:r>
        <w:rPr>
          <w:vertAlign w:val="superscript"/>
        </w:rPr>
        <w:footnoteRef/>
      </w:r>
      <w:r>
        <w:rPr>
          <w:vertAlign w:val="superscript"/>
        </w:rPr>
        <w:tab/>
      </w:r>
      <w:r>
        <w:rPr>
          <w:color w:val="000000"/>
        </w:rPr>
        <w:t>Reference to be added once the strategy published (June)</w:t>
      </w:r>
    </w:p>
  </w:footnote>
  <w:footnote w:id="147">
    <w:p w14:paraId="1D28B9C0" w14:textId="77777777" w:rsidR="000909E3" w:rsidRDefault="00254E62">
      <w:pPr>
        <w:pStyle w:val="footnote1"/>
      </w:pPr>
      <w:r>
        <w:rPr>
          <w:vertAlign w:val="superscript"/>
        </w:rPr>
        <w:footnoteRef/>
      </w:r>
      <w:r>
        <w:rPr>
          <w:vertAlign w:val="superscript"/>
        </w:rPr>
        <w:tab/>
      </w:r>
      <w:r>
        <w:rPr>
          <w:color w:val="000000"/>
        </w:rPr>
        <w:t>Commission Communication on the digital transformation of health and care; COM(2018) 233 final</w:t>
      </w:r>
    </w:p>
  </w:footnote>
  <w:footnote w:id="148">
    <w:p w14:paraId="3E6AB1E6" w14:textId="77777777" w:rsidR="000909E3" w:rsidRDefault="00254E62">
      <w:pPr>
        <w:pStyle w:val="footnote1"/>
      </w:pPr>
      <w:ins w:id="3322" w:author="EC" w:date="2025-05-13T17:53:00Z">
        <w:r>
          <w:rPr>
            <w:vertAlign w:val="superscript"/>
          </w:rPr>
          <w:footnoteRef/>
        </w:r>
        <w:r>
          <w:rPr>
            <w:vertAlign w:val="superscript"/>
          </w:rPr>
          <w:tab/>
        </w:r>
        <w:r>
          <w:rPr>
            <w:color w:val="000000"/>
          </w:rPr>
          <w:t xml:space="preserve">See definition as in the </w:t>
        </w:r>
        <w:r>
          <w:fldChar w:fldCharType="begin"/>
        </w:r>
        <w:r>
          <w:instrText>HYPERLINK "http://www.ihi.europa.eu/sites/default/files/uploads/Documents/About/IHI_SRIA_ApprovedJan22.pdf" \h</w:instrText>
        </w:r>
        <w:r>
          <w:fldChar w:fldCharType="separate"/>
        </w:r>
        <w:r>
          <w:rPr>
            <w:color w:val="0000FF"/>
            <w:szCs w:val="20"/>
            <w:u w:val="single"/>
          </w:rPr>
          <w:t>IHI JU Strategic Research and Innovation Agenda</w:t>
        </w:r>
        <w:r>
          <w:rPr>
            <w:color w:val="0000FF"/>
            <w:szCs w:val="20"/>
            <w:u w:val="single"/>
          </w:rPr>
          <w:fldChar w:fldCharType="end"/>
        </w:r>
      </w:ins>
    </w:p>
  </w:footnote>
  <w:footnote w:id="149">
    <w:p w14:paraId="1E379268" w14:textId="77777777" w:rsidR="000909E3" w:rsidRDefault="00254E62">
      <w:pPr>
        <w:pStyle w:val="footnote1"/>
      </w:pPr>
      <w:ins w:id="3325" w:author="EC" w:date="2025-05-13T17:53:00Z">
        <w:r>
          <w:rPr>
            <w:vertAlign w:val="superscript"/>
          </w:rPr>
          <w:footnoteRef/>
        </w:r>
        <w:r>
          <w:rPr>
            <w:vertAlign w:val="superscript"/>
          </w:rPr>
          <w:tab/>
        </w:r>
        <w:r>
          <w:rPr>
            <w:color w:val="000000"/>
          </w:rPr>
          <w:t xml:space="preserve">EMA definition: “Real-World Data </w:t>
        </w:r>
        <w:r>
          <w:rPr>
            <w:color w:val="000000"/>
          </w:rPr>
          <w:t>are routinely collected data relating to patient health status or the delivery of health care from a variety of sources other than traditional clinical trials (e.g. claims databases, hospital data, electronic health records, registries, mhealth data, etc.)”.</w:t>
        </w:r>
      </w:ins>
    </w:p>
  </w:footnote>
  <w:footnote w:id="150">
    <w:p w14:paraId="54F86F0E" w14:textId="77777777" w:rsidR="000909E3" w:rsidRDefault="00254E62">
      <w:pPr>
        <w:pStyle w:val="footnote1"/>
      </w:pPr>
      <w:ins w:id="3351"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51">
    <w:p w14:paraId="59C94CAB" w14:textId="77777777" w:rsidR="000909E3" w:rsidRDefault="00254E62">
      <w:pPr>
        <w:pStyle w:val="footnote1"/>
      </w:pPr>
      <w:ins w:id="3429"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52">
    <w:p w14:paraId="1A8F1B22" w14:textId="77777777" w:rsidR="000909E3" w:rsidRDefault="00254E62">
      <w:pPr>
        <w:pStyle w:val="footnote1"/>
      </w:pPr>
      <w:ins w:id="3480"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53">
    <w:p w14:paraId="2B04107F" w14:textId="77777777" w:rsidR="000909E3" w:rsidRDefault="00254E62">
      <w:pPr>
        <w:pStyle w:val="footnote1"/>
      </w:pPr>
      <w:del w:id="3506" w:author="EC" w:date="2025-05-13T17:53:00Z">
        <w:r>
          <w:rPr>
            <w:vertAlign w:val="superscript"/>
          </w:rPr>
          <w:footnoteRef/>
        </w:r>
        <w:r>
          <w:rPr>
            <w:vertAlign w:val="superscript"/>
          </w:rPr>
          <w:tab/>
        </w:r>
        <w:r>
          <w:rPr>
            <w:color w:val="000000"/>
          </w:rPr>
          <w:delText xml:space="preserve">This </w:delText>
        </w:r>
        <w:r>
          <w:fldChar w:fldCharType="begin"/>
        </w:r>
        <w:r>
          <w:delInstrText>HYPERLINK "https://ec.europa.eu/info/funding-tenders/opportunities/docs/2021-2027/horizon/guidance/ls-decision_he_en.pdf" \h</w:delInstrText>
        </w:r>
        <w:r>
          <w:fldChar w:fldCharType="separate"/>
        </w:r>
        <w:r>
          <w:rPr>
            <w:color w:val="0000FF"/>
            <w:szCs w:val="20"/>
            <w:u w:val="single"/>
          </w:rPr>
          <w:delText>decision</w:delText>
        </w:r>
        <w:r>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fldChar w:fldCharType="begin"/>
        </w:r>
        <w:r>
          <w:delInstrText>HYPERLINK "https://ec.europa.eu/info/funding-tenders/opportunities/docs/2021-2027/horizon/guidance/ls-decision_he_en.pdf" \h</w:delInstrText>
        </w:r>
        <w:r>
          <w:fldChar w:fldCharType="separate"/>
        </w:r>
        <w:r>
          <w:rPr>
            <w:color w:val="0000FF"/>
            <w:szCs w:val="20"/>
            <w:u w:val="single"/>
          </w:rPr>
          <w:delText>https://ec.europa.eu/info/funding-tenders/opportunities/docs/2021-2027/horizon/guidance/ls-decision_he_en.pdf</w:delText>
        </w:r>
        <w:r>
          <w:rPr>
            <w:color w:val="0000FF"/>
            <w:szCs w:val="20"/>
            <w:u w:val="single"/>
          </w:rPr>
          <w:fldChar w:fldCharType="end"/>
        </w:r>
      </w:del>
    </w:p>
  </w:footnote>
  <w:footnote w:id="154">
    <w:p w14:paraId="7F10A71D" w14:textId="77777777" w:rsidR="000909E3" w:rsidRDefault="00254E62">
      <w:pPr>
        <w:pStyle w:val="footnote1"/>
      </w:pPr>
      <w:ins w:id="3642"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55">
    <w:p w14:paraId="3CE7F37B" w14:textId="77777777" w:rsidR="000909E3" w:rsidRDefault="00254E62">
      <w:pPr>
        <w:pStyle w:val="footnote1"/>
      </w:pPr>
      <w:r>
        <w:rPr>
          <w:vertAlign w:val="superscript"/>
        </w:rPr>
        <w:footnoteRef/>
      </w:r>
      <w:r>
        <w:rPr>
          <w:vertAlign w:val="superscript"/>
        </w:rPr>
        <w:tab/>
      </w:r>
      <w:r>
        <w:rPr>
          <w:color w:val="000000"/>
        </w:rPr>
        <w:t xml:space="preserve">See the ‘European Virtual Human Twin’ Coordination and Support Action, EDITH, funded under the DIGITAL programme </w:t>
      </w:r>
      <w:hyperlink r:id="rId43">
        <w:r>
          <w:rPr>
            <w:color w:val="0000FF"/>
            <w:szCs w:val="20"/>
            <w:u w:val="single"/>
          </w:rPr>
          <w:t>https://www.edith-csa.eu/</w:t>
        </w:r>
      </w:hyperlink>
    </w:p>
  </w:footnote>
  <w:footnote w:id="156">
    <w:p w14:paraId="2974778C" w14:textId="77777777" w:rsidR="000909E3" w:rsidRDefault="00254E62">
      <w:pPr>
        <w:pStyle w:val="footnote1"/>
      </w:pPr>
      <w:r>
        <w:rPr>
          <w:vertAlign w:val="superscript"/>
        </w:rPr>
        <w:footnoteRef/>
      </w:r>
      <w:r>
        <w:rPr>
          <w:vertAlign w:val="superscript"/>
        </w:rPr>
        <w:tab/>
      </w:r>
      <w:r>
        <w:rPr>
          <w:color w:val="000000"/>
        </w:rPr>
        <w:t>In the context of this topic, multi-scale refers to modelling at different levels of human anatomy, e.g. at (sub-) cellular, tissue, organ or organ system level.</w:t>
      </w:r>
    </w:p>
  </w:footnote>
  <w:footnote w:id="157">
    <w:p w14:paraId="741B02BC" w14:textId="77777777" w:rsidR="000909E3" w:rsidRDefault="00254E62">
      <w:pPr>
        <w:pStyle w:val="footnote1"/>
      </w:pPr>
      <w:r>
        <w:rPr>
          <w:vertAlign w:val="superscript"/>
        </w:rPr>
        <w:footnoteRef/>
      </w:r>
      <w:r>
        <w:rPr>
          <w:vertAlign w:val="superscript"/>
        </w:rPr>
        <w:tab/>
      </w:r>
      <w:hyperlink r:id="rId44">
        <w:r>
          <w:rPr>
            <w:color w:val="0000FF"/>
            <w:szCs w:val="20"/>
            <w:u w:val="single"/>
          </w:rPr>
          <w:t>https://digital-strategy.ec.europa.eu/en/policies/virtual-human-twins</w:t>
        </w:r>
      </w:hyperlink>
    </w:p>
  </w:footnote>
  <w:footnote w:id="158">
    <w:p w14:paraId="4B44CE12" w14:textId="77777777" w:rsidR="000909E3" w:rsidRDefault="00254E62">
      <w:pPr>
        <w:pStyle w:val="footnote1"/>
      </w:pPr>
      <w:r>
        <w:rPr>
          <w:vertAlign w:val="superscript"/>
        </w:rPr>
        <w:footnoteRef/>
      </w:r>
      <w:r>
        <w:rPr>
          <w:vertAlign w:val="superscript"/>
        </w:rPr>
        <w:tab/>
      </w:r>
      <w:hyperlink r:id="rId45">
        <w:r>
          <w:rPr>
            <w:color w:val="0000FF"/>
            <w:szCs w:val="20"/>
            <w:u w:val="single"/>
          </w:rPr>
          <w:t>https://ec.europa.eu/info/funding-tenders/opportunities/portal/screen/opportunities/tender-details/16cc3c6a-844a-42d4-9746-dcc7444b8001-CN</w:t>
        </w:r>
      </w:hyperlink>
    </w:p>
  </w:footnote>
  <w:footnote w:id="159">
    <w:p w14:paraId="29A27869" w14:textId="77777777" w:rsidR="000909E3" w:rsidRDefault="00254E62">
      <w:pPr>
        <w:pStyle w:val="footnote1"/>
      </w:pPr>
      <w:r>
        <w:rPr>
          <w:vertAlign w:val="superscript"/>
        </w:rPr>
        <w:footnoteRef/>
      </w:r>
      <w:r>
        <w:rPr>
          <w:vertAlign w:val="superscript"/>
        </w:rPr>
        <w:tab/>
      </w:r>
      <w:r>
        <w:rPr>
          <w:color w:val="000000"/>
        </w:rPr>
        <w:t>Including the projects funded under call HORIZON-HLTH-2023-TOOL-05-03.</w:t>
      </w:r>
    </w:p>
  </w:footnote>
  <w:footnote w:id="160">
    <w:p w14:paraId="58F20EE3" w14:textId="77777777" w:rsidR="000909E3" w:rsidRDefault="00254E62">
      <w:pPr>
        <w:pStyle w:val="footnote1"/>
      </w:pPr>
      <w:ins w:id="3733"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61">
    <w:p w14:paraId="593203E3" w14:textId="77777777" w:rsidR="000909E3" w:rsidRDefault="00254E62">
      <w:pPr>
        <w:pStyle w:val="footnote1"/>
      </w:pPr>
      <w:ins w:id="3778"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62">
    <w:p w14:paraId="6ECC0B1B" w14:textId="77777777" w:rsidR="000909E3" w:rsidRDefault="00254E62">
      <w:pPr>
        <w:pStyle w:val="footnote1"/>
      </w:pPr>
      <w:ins w:id="3828"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63">
    <w:p w14:paraId="4D4F1B60" w14:textId="77777777" w:rsidR="000909E3" w:rsidRDefault="00254E62">
      <w:pPr>
        <w:pStyle w:val="footnote1"/>
      </w:pPr>
      <w:r>
        <w:rPr>
          <w:vertAlign w:val="superscript"/>
        </w:rPr>
        <w:footnoteRef/>
      </w:r>
      <w:r>
        <w:rPr>
          <w:vertAlign w:val="superscript"/>
        </w:rPr>
        <w:tab/>
      </w:r>
      <w:r>
        <w:rPr>
          <w:color w:val="000000"/>
        </w:rPr>
        <w:t>The future of European competitiveness Mario Draghi https://commission.europa.eu/topics/eu-competitiveness/draghi-report_en#paragraph_47059</w:t>
      </w:r>
    </w:p>
  </w:footnote>
  <w:footnote w:id="164">
    <w:p w14:paraId="6EDA00FF" w14:textId="77777777" w:rsidR="000909E3" w:rsidRPr="00A83E56" w:rsidRDefault="00254E62">
      <w:pPr>
        <w:pStyle w:val="footnote1"/>
        <w:rPr>
          <w:lang w:val="fr-BE"/>
        </w:rPr>
      </w:pPr>
      <w:r>
        <w:rPr>
          <w:vertAlign w:val="superscript"/>
        </w:rPr>
        <w:footnoteRef/>
      </w:r>
      <w:r>
        <w:rPr>
          <w:vertAlign w:val="superscript"/>
        </w:rPr>
        <w:tab/>
      </w:r>
      <w:r>
        <w:rPr>
          <w:color w:val="000000"/>
        </w:rPr>
        <w:t xml:space="preserve">Much more than a market. </w:t>
      </w:r>
      <w:r w:rsidRPr="00A83E56">
        <w:rPr>
          <w:color w:val="000000"/>
          <w:lang w:val="fr-BE"/>
        </w:rPr>
        <w:t>Enrico Letta https://www.consilium.europa.eu/media/ny3j24sm/much-more-than-a-market-report-by-enrico-letta.pdf</w:t>
      </w:r>
    </w:p>
  </w:footnote>
  <w:footnote w:id="165">
    <w:p w14:paraId="3C652FA5" w14:textId="77777777" w:rsidR="000909E3" w:rsidRDefault="00254E62">
      <w:pPr>
        <w:pStyle w:val="footnote1"/>
      </w:pPr>
      <w:r>
        <w:rPr>
          <w:vertAlign w:val="superscript"/>
        </w:rPr>
        <w:footnoteRef/>
      </w:r>
      <w:r>
        <w:rPr>
          <w:vertAlign w:val="superscript"/>
        </w:rPr>
        <w:tab/>
      </w:r>
      <w:r>
        <w:rPr>
          <w:color w:val="000000"/>
        </w:rPr>
        <w:t>Enter reference when the LS strategy is published in June</w:t>
      </w:r>
    </w:p>
  </w:footnote>
  <w:footnote w:id="166">
    <w:p w14:paraId="4663AC5C" w14:textId="77777777" w:rsidR="000909E3" w:rsidRDefault="00254E62">
      <w:pPr>
        <w:pStyle w:val="footnote1"/>
      </w:pPr>
      <w:del w:id="3903" w:author="EC" w:date="2025-05-13T17:53:00Z">
        <w:r>
          <w:rPr>
            <w:vertAlign w:val="superscript"/>
          </w:rPr>
          <w:footnoteRef/>
        </w:r>
        <w:r>
          <w:rPr>
            <w:vertAlign w:val="superscript"/>
          </w:rPr>
          <w:tab/>
        </w:r>
        <w:r>
          <w:rPr>
            <w:color w:val="000000"/>
          </w:rPr>
          <w:delText xml:space="preserve">This </w:delText>
        </w:r>
        <w:r>
          <w:fldChar w:fldCharType="begin"/>
        </w:r>
        <w:r>
          <w:delInstrText>HYPERLINK "https://ec.europa.eu/info/funding-tenders/opportunities/docs/2021-2027/horizon/guidance/ls-decision_he_en.pdf" \h</w:delInstrText>
        </w:r>
        <w:r>
          <w:fldChar w:fldCharType="separate"/>
        </w:r>
        <w:r>
          <w:rPr>
            <w:color w:val="0000FF"/>
            <w:szCs w:val="20"/>
            <w:u w:val="single"/>
          </w:rPr>
          <w:delText>decision</w:delText>
        </w:r>
        <w:r>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fldChar w:fldCharType="begin"/>
        </w:r>
        <w:r>
          <w:delInstrText>HYPERLINK "https://ec.europa.eu/info/funding-tenders/opportunities/docs/2021-2027/horizon/guidance/ls-decision_he_en.pdf" \h</w:delInstrText>
        </w:r>
        <w:r>
          <w:fldChar w:fldCharType="separate"/>
        </w:r>
        <w:r>
          <w:rPr>
            <w:color w:val="0000FF"/>
            <w:szCs w:val="20"/>
            <w:u w:val="single"/>
          </w:rPr>
          <w:delText>https://ec.europa.eu/info/funding-tenders/opportunities/docs/2021-2027/horizon/guidance/ls-decision_he_en.pdf</w:delText>
        </w:r>
        <w:r>
          <w:rPr>
            <w:color w:val="0000FF"/>
            <w:szCs w:val="20"/>
            <w:u w:val="single"/>
          </w:rPr>
          <w:fldChar w:fldCharType="end"/>
        </w:r>
      </w:del>
    </w:p>
  </w:footnote>
  <w:footnote w:id="167">
    <w:p w14:paraId="10E1B445" w14:textId="77777777" w:rsidR="000909E3" w:rsidRDefault="00254E62">
      <w:pPr>
        <w:pStyle w:val="footnote1"/>
      </w:pPr>
      <w:ins w:id="3910"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68">
    <w:p w14:paraId="3DCD810D" w14:textId="77777777" w:rsidR="000909E3" w:rsidRDefault="00254E62">
      <w:pPr>
        <w:pStyle w:val="footnote1"/>
      </w:pPr>
      <w:ins w:id="3942"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69">
    <w:p w14:paraId="7BA04A9C" w14:textId="77777777" w:rsidR="000909E3" w:rsidRDefault="00254E62">
      <w:pPr>
        <w:pStyle w:val="footnote1"/>
      </w:pPr>
      <w:del w:id="3959" w:author="EC" w:date="2025-05-13T17:53:00Z">
        <w:r>
          <w:rPr>
            <w:vertAlign w:val="superscript"/>
          </w:rPr>
          <w:footnoteRef/>
        </w:r>
        <w:r>
          <w:rPr>
            <w:vertAlign w:val="superscript"/>
          </w:rPr>
          <w:tab/>
        </w:r>
        <w:r>
          <w:rPr>
            <w:color w:val="000000"/>
          </w:rPr>
          <w:delText xml:space="preserve">This </w:delText>
        </w:r>
        <w:r>
          <w:fldChar w:fldCharType="begin"/>
        </w:r>
        <w:r>
          <w:delInstrText>HYPERLINK "https://ec.europa.eu/info/funding-tenders/opportunities/docs/2021-2027/horizon/guidance/ls-decision_he_en.pdf" \h</w:delInstrText>
        </w:r>
        <w:r>
          <w:fldChar w:fldCharType="separate"/>
        </w:r>
        <w:r>
          <w:rPr>
            <w:color w:val="0000FF"/>
            <w:szCs w:val="20"/>
            <w:u w:val="single"/>
          </w:rPr>
          <w:delText>decision</w:delText>
        </w:r>
        <w:r>
          <w:rPr>
            <w:color w:val="0000FF"/>
            <w:szCs w:val="20"/>
            <w:u w:val="single"/>
          </w:rPr>
          <w:fldChar w:fldCharType="end"/>
        </w:r>
        <w:r>
          <w:rPr>
            <w:color w:val="000000"/>
          </w:rPr>
          <w:delText xml:space="preserve"> is available on the Funding and Tenders Portal, in the reference documents section for Horizon Europe, under ‘Simplified costs decisions’ or through this link: </w:delText>
        </w:r>
        <w:r>
          <w:fldChar w:fldCharType="begin"/>
        </w:r>
        <w:r>
          <w:delInstrText>HYPERLINK "https://ec.europa.eu/info/funding-tenders/opportunities/docs/2021-2027/horizon/guidance/ls-decision_he_en.pdf" \h</w:delInstrText>
        </w:r>
        <w:r>
          <w:fldChar w:fldCharType="separate"/>
        </w:r>
        <w:r>
          <w:rPr>
            <w:color w:val="0000FF"/>
            <w:szCs w:val="20"/>
            <w:u w:val="single"/>
          </w:rPr>
          <w:delText>https://ec.europa.eu/info/funding-tenders/opportunities/docs/2021-2027/horizon/guidance/ls-decision_he_en.pdf</w:delText>
        </w:r>
        <w:r>
          <w:rPr>
            <w:color w:val="0000FF"/>
            <w:szCs w:val="20"/>
            <w:u w:val="single"/>
          </w:rPr>
          <w:fldChar w:fldCharType="end"/>
        </w:r>
      </w:del>
    </w:p>
  </w:footnote>
  <w:footnote w:id="170">
    <w:p w14:paraId="0FDC9C3A" w14:textId="77777777" w:rsidR="000909E3" w:rsidRDefault="00254E62">
      <w:pPr>
        <w:pStyle w:val="footnote1"/>
      </w:pPr>
      <w:ins w:id="3973"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71">
    <w:p w14:paraId="1D622202" w14:textId="77777777" w:rsidR="000909E3" w:rsidRDefault="00254E62">
      <w:pPr>
        <w:pStyle w:val="footnote1"/>
      </w:pPr>
      <w:ins w:id="4020" w:author="EC" w:date="2025-05-13T17:53:00Z">
        <w:r>
          <w:rPr>
            <w:vertAlign w:val="superscript"/>
          </w:rPr>
          <w:footnoteRef/>
        </w:r>
        <w:r>
          <w:rPr>
            <w:vertAlign w:val="superscript"/>
          </w:rPr>
          <w:tab/>
        </w:r>
        <w:r>
          <w:rPr>
            <w:color w:val="000000"/>
          </w:rPr>
          <w:t xml:space="preserve">This </w:t>
        </w:r>
        <w:r>
          <w:fldChar w:fldCharType="begin"/>
        </w:r>
        <w:r>
          <w:instrText>HYPERLINK "https://ec.europa.eu/info/funding-tenders/opportunities/docs/2021-2027/horizon/guidance/ls-decision_he_en.pdf" \h</w:instrText>
        </w:r>
        <w:r>
          <w:fldChar w:fldCharType="separate"/>
        </w:r>
        <w:r>
          <w:rPr>
            <w:color w:val="0000FF"/>
            <w:szCs w:val="20"/>
            <w:u w:val="single"/>
          </w:rPr>
          <w:t>decision</w:t>
        </w:r>
        <w:r>
          <w:rPr>
            <w:color w:val="0000FF"/>
            <w:szCs w:val="20"/>
            <w:u w:val="single"/>
          </w:rPr>
          <w:fldChar w:fldCharType="end"/>
        </w:r>
        <w:r>
          <w:rPr>
            <w:color w:val="000000"/>
          </w:rPr>
          <w:t xml:space="preserve"> is available on the Funding and Tenders Portal, in the reference documents section for Horizon Europe, under ‘Simplified costs decisions’ or through this link: </w:t>
        </w:r>
        <w:r>
          <w:fldChar w:fldCharType="begin"/>
        </w:r>
        <w:r>
          <w:instrText>HYPERLINK "https://ec.europa.eu/info/funding-tenders/opportunities/docs/2021-2027/horizon/guidance/ls-decision_he_en.pdf" \h</w:instrText>
        </w:r>
        <w:r>
          <w:fldChar w:fldCharType="separate"/>
        </w:r>
        <w:r>
          <w:rPr>
            <w:color w:val="0000FF"/>
            <w:szCs w:val="20"/>
            <w:u w:val="single"/>
          </w:rPr>
          <w:t>https://ec.europa.eu/info/funding-tenders/opportunities/docs/2021-2027/horizon/guidance/ls-decision_he_en.pdf</w:t>
        </w:r>
        <w:r>
          <w:rPr>
            <w:color w:val="0000FF"/>
            <w:szCs w:val="20"/>
            <w:u w:val="single"/>
          </w:rPr>
          <w:fldChar w:fldCharType="end"/>
        </w:r>
      </w:ins>
    </w:p>
  </w:footnote>
  <w:footnote w:id="172">
    <w:p w14:paraId="58BF5E66" w14:textId="77777777" w:rsidR="000909E3" w:rsidRDefault="00254E62">
      <w:pPr>
        <w:pStyle w:val="footnote1"/>
      </w:pPr>
      <w:ins w:id="4066" w:author="EC" w:date="2025-05-13T17:53:00Z">
        <w:r>
          <w:rPr>
            <w:vertAlign w:val="superscript"/>
          </w:rPr>
          <w:footnoteRef/>
        </w:r>
        <w:r>
          <w:rPr>
            <w:vertAlign w:val="superscript"/>
          </w:rPr>
          <w:tab/>
        </w:r>
        <w:r>
          <w:rPr>
            <w:color w:val="000000"/>
          </w:rPr>
          <w:t>Regulation (EU) 2017/745 of the European Parliament and of the Council of 5 April 2017 on medical devices, amending Directive 2001/83/EC, Regulation (EC) No 178/2002 and Regulation (EC) No 1223/2009 and repealing Council Directives 90/385/EEC and 93/42/EEC</w:t>
        </w:r>
      </w:ins>
    </w:p>
  </w:footnote>
  <w:footnote w:id="173">
    <w:p w14:paraId="40954752" w14:textId="77777777" w:rsidR="000909E3" w:rsidRDefault="00254E62">
      <w:pPr>
        <w:pStyle w:val="footnote1"/>
      </w:pPr>
      <w:ins w:id="4067" w:author="EC" w:date="2025-05-13T17:53:00Z">
        <w:r>
          <w:rPr>
            <w:vertAlign w:val="superscript"/>
          </w:rPr>
          <w:footnoteRef/>
        </w:r>
        <w:r>
          <w:rPr>
            <w:vertAlign w:val="superscript"/>
          </w:rPr>
          <w:tab/>
        </w:r>
        <w:r>
          <w:rPr>
            <w:color w:val="000000"/>
          </w:rPr>
          <w:t xml:space="preserve">Regulation (EU) 2017/746 of the European Parliament and of the Council of 5 April 2017 on in vitro diagnostic medical devices and repealing Directive </w:t>
        </w:r>
        <w:r>
          <w:rPr>
            <w:color w:val="000000"/>
          </w:rPr>
          <w:t>98/79/EC and Commission Decision 2010/227/EU</w:t>
        </w:r>
      </w:ins>
    </w:p>
  </w:footnote>
  <w:footnote w:id="174">
    <w:p w14:paraId="39DDED94" w14:textId="77777777" w:rsidR="000909E3" w:rsidRDefault="00254E62">
      <w:pPr>
        <w:pStyle w:val="footnote1"/>
      </w:pPr>
      <w:ins w:id="4068" w:author="EC" w:date="2025-05-13T17:53:00Z">
        <w:r>
          <w:rPr>
            <w:vertAlign w:val="superscript"/>
          </w:rPr>
          <w:footnoteRef/>
        </w:r>
        <w:r>
          <w:rPr>
            <w:vertAlign w:val="superscript"/>
          </w:rPr>
          <w:tab/>
        </w:r>
        <w:r>
          <w:rPr>
            <w:color w:val="000000"/>
          </w:rPr>
          <w:t>Regulation (EU) 2024/1938 of the European Parliament and of the Council of 13 June 2024 on standards of quality and safety for substances of human origin intended for human application and repealing Directives 2002/98/EC and 2004/23/EC</w:t>
        </w:r>
      </w:ins>
    </w:p>
  </w:footnote>
  <w:footnote w:id="175">
    <w:p w14:paraId="11F029F9" w14:textId="77777777" w:rsidR="000909E3" w:rsidRDefault="00254E62">
      <w:pPr>
        <w:pStyle w:val="footnote1"/>
      </w:pPr>
      <w:ins w:id="4071" w:author="EC" w:date="2025-05-13T17:53:00Z">
        <w:r>
          <w:rPr>
            <w:vertAlign w:val="superscript"/>
          </w:rPr>
          <w:footnoteRef/>
        </w:r>
        <w:r>
          <w:rPr>
            <w:vertAlign w:val="superscript"/>
          </w:rPr>
          <w:tab/>
        </w:r>
        <w:r>
          <w:rPr>
            <w:color w:val="000000"/>
          </w:rPr>
          <w:t>Please note that the definition of clinical studies (see introduction to this work programme part) is broad and it is recommended that you review it thoroughly before submitting your application.</w:t>
        </w:r>
      </w:ins>
    </w:p>
  </w:footnote>
  <w:footnote w:id="176">
    <w:p w14:paraId="4586FBD1" w14:textId="77777777" w:rsidR="000909E3" w:rsidRDefault="00254E62">
      <w:pPr>
        <w:pStyle w:val="footnote1"/>
      </w:pPr>
      <w:r>
        <w:rPr>
          <w:vertAlign w:val="superscript"/>
        </w:rPr>
        <w:footnoteRef/>
      </w:r>
      <w:r>
        <w:rPr>
          <w:vertAlign w:val="superscript"/>
        </w:rPr>
        <w:tab/>
      </w:r>
      <w:r>
        <w:rPr>
          <w:color w:val="000000"/>
        </w:rPr>
        <w:t>Should there be no Public Health Emergency in 2023, 2024 or 2025, the indicative budget may be reallocated.</w:t>
      </w:r>
    </w:p>
  </w:footnote>
  <w:footnote w:id="177">
    <w:p w14:paraId="667749E7" w14:textId="77777777" w:rsidR="000909E3" w:rsidRDefault="00254E62">
      <w:pPr>
        <w:pStyle w:val="footnote1"/>
      </w:pPr>
      <w:r>
        <w:rPr>
          <w:vertAlign w:val="superscript"/>
        </w:rPr>
        <w:footnoteRef/>
      </w:r>
      <w:r>
        <w:rPr>
          <w:vertAlign w:val="superscript"/>
        </w:rPr>
        <w:tab/>
      </w:r>
      <w:hyperlink r:id="rId46">
        <w:r>
          <w:rPr>
            <w:color w:val="0000FF"/>
            <w:szCs w:val="20"/>
            <w:u w:val="single"/>
          </w:rPr>
          <w:t>https://eur-lex.europa.eu/legal-content/EN/TXT/?uri=CELEX%3A32022R2371&amp;qid=1673372768554</w:t>
        </w:r>
      </w:hyperlink>
    </w:p>
  </w:footnote>
  <w:footnote w:id="178">
    <w:p w14:paraId="095B1FFA" w14:textId="77777777" w:rsidR="000909E3" w:rsidRDefault="00254E62">
      <w:pPr>
        <w:pStyle w:val="footnote1"/>
      </w:pPr>
      <w:r>
        <w:rPr>
          <w:vertAlign w:val="superscript"/>
        </w:rPr>
        <w:footnoteRef/>
      </w:r>
      <w:r>
        <w:rPr>
          <w:vertAlign w:val="superscript"/>
        </w:rPr>
        <w:tab/>
      </w:r>
      <w:r>
        <w:rPr>
          <w:color w:val="000000"/>
        </w:rPr>
        <w:t>Article 198 (b) of the Financial Regulation 2018/1046 "Grants may be awarded without a call for proposals only in the following cases: […] (b) in other exceptional and duly substantiated emergencies;”.</w:t>
      </w:r>
    </w:p>
  </w:footnote>
  <w:footnote w:id="179">
    <w:p w14:paraId="07E6735E" w14:textId="77777777" w:rsidR="000909E3" w:rsidRDefault="00254E62">
      <w:pPr>
        <w:pStyle w:val="footnote1"/>
      </w:pPr>
      <w:r>
        <w:rPr>
          <w:vertAlign w:val="superscript"/>
        </w:rPr>
        <w:footnoteRef/>
      </w:r>
      <w:r>
        <w:rPr>
          <w:vertAlign w:val="superscript"/>
        </w:rPr>
        <w:tab/>
      </w:r>
      <w:r>
        <w:rPr>
          <w:color w:val="000000"/>
        </w:rPr>
        <w:t>See definition of FAIR data in the introduction to this work programme part.</w:t>
      </w:r>
    </w:p>
  </w:footnote>
  <w:footnote w:id="180">
    <w:p w14:paraId="2EE4A3CF" w14:textId="77777777" w:rsidR="000909E3" w:rsidRDefault="00254E62">
      <w:pPr>
        <w:pStyle w:val="footnote1"/>
      </w:pPr>
      <w:r>
        <w:rPr>
          <w:vertAlign w:val="superscript"/>
        </w:rPr>
        <w:footnoteRef/>
      </w:r>
      <w:r>
        <w:rPr>
          <w:vertAlign w:val="superscript"/>
        </w:rPr>
        <w:tab/>
      </w:r>
      <w:r>
        <w:rPr>
          <w:color w:val="000000"/>
        </w:rPr>
        <w:t>The European Commission is a member of the HFSP Organization (HFSPO) and has funded HFSP under previous Framework Programmes</w:t>
      </w:r>
    </w:p>
  </w:footnote>
  <w:footnote w:id="181">
    <w:p w14:paraId="146CFAB1" w14:textId="77777777" w:rsidR="000909E3" w:rsidRDefault="00254E62">
      <w:pPr>
        <w:pStyle w:val="footnote1"/>
      </w:pPr>
      <w:r>
        <w:rPr>
          <w:vertAlign w:val="superscript"/>
        </w:rPr>
        <w:footnoteRef/>
      </w:r>
      <w:r>
        <w:rPr>
          <w:vertAlign w:val="superscript"/>
        </w:rPr>
        <w:tab/>
      </w:r>
      <w:r>
        <w:rPr>
          <w:color w:val="000000"/>
        </w:rPr>
        <w:t>Communication from the Commission on the Global Approach to Research and Innovation. Europe’s strategy for international cooperation in a changing world, COM(2021) 252, 18.5.2021 (</w:t>
      </w:r>
      <w:hyperlink r:id="rId47">
        <w:r>
          <w:rPr>
            <w:color w:val="0000FF"/>
            <w:szCs w:val="20"/>
            <w:u w:val="single"/>
          </w:rPr>
          <w:t>https://eur-lex.europa.eu/legal-content/EN/TXT/?uri=COM%3A2021%3A252%3AFIN</w:t>
        </w:r>
      </w:hyperlink>
      <w:r>
        <w:rPr>
          <w:color w:val="000000"/>
        </w:rPr>
        <w:t>).</w:t>
      </w:r>
    </w:p>
  </w:footnote>
  <w:footnote w:id="182">
    <w:p w14:paraId="33DA1E82" w14:textId="77777777" w:rsidR="000909E3" w:rsidRDefault="00254E62">
      <w:pPr>
        <w:pStyle w:val="footnote1"/>
        <w:rPr>
          <w:ins w:id="4184" w:author="EC" w:date="2025-05-13T17:53:00Z"/>
        </w:rPr>
      </w:pPr>
      <w:ins w:id="4185" w:author="EC" w:date="2025-05-13T17:53:00Z">
        <w:r>
          <w:rPr>
            <w:vertAlign w:val="superscript"/>
          </w:rPr>
          <w:footnoteRef/>
        </w:r>
        <w:r>
          <w:rPr>
            <w:vertAlign w:val="superscript"/>
          </w:rPr>
          <w:tab/>
        </w:r>
        <w:r>
          <w:rPr>
            <w:color w:val="000000"/>
          </w:rPr>
          <w:t>The budget figures given in this table are rounded to two decimal places.</w:t>
        </w:r>
      </w:ins>
    </w:p>
    <w:p w14:paraId="51D142A2" w14:textId="77777777" w:rsidR="000909E3" w:rsidRDefault="00254E62">
      <w:pPr>
        <w:pStyle w:val="footnote2"/>
      </w:pPr>
      <w:ins w:id="4186" w:author="EC" w:date="2025-05-13T17:53:00Z">
        <w:r>
          <w:rPr>
            <w:color w:val="000000"/>
          </w:rPr>
          <w:t>The budget amounts are subject to the availability of the appropriations provided for in the general budget of the Union for 2026 and 2027.</w:t>
        </w:r>
      </w:ins>
    </w:p>
  </w:footnote>
  <w:footnote w:id="183">
    <w:p w14:paraId="63F61FC9" w14:textId="77777777" w:rsidR="000909E3" w:rsidRDefault="00254E62">
      <w:pPr>
        <w:pStyle w:val="footnote1"/>
      </w:pPr>
      <w:ins w:id="4265" w:author="EC" w:date="2025-05-13T17:53:00Z">
        <w:r>
          <w:rPr>
            <w:vertAlign w:val="superscript"/>
          </w:rPr>
          <w:footnoteRef/>
        </w:r>
        <w:r>
          <w:rPr>
            <w:vertAlign w:val="superscript"/>
          </w:rPr>
          <w:tab/>
        </w:r>
        <w:r>
          <w:rPr>
            <w:color w:val="000000"/>
          </w:rPr>
          <w:t>To which EUR 10.00 million from the 'Climate, Energy and Mobility' budget will be added making a total of EUR 512.00 million for this call.</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A3B"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E18C" w14:textId="77777777" w:rsidR="00942B6D" w:rsidRPr="00645F70" w:rsidRDefault="00254E62" w:rsidP="00645F70">
    <w:pPr>
      <w:pStyle w:val="HeaderStyle"/>
    </w:pPr>
    <w:sdt>
      <w:sdtPr>
        <w:id w:val="384768709"/>
        <w:docPartObj>
          <w:docPartGallery w:val="Watermarks"/>
          <w:docPartUnique/>
        </w:docPartObj>
      </w:sdtPr>
      <w:sdtEndPr/>
      <w:sdtContent>
        <w:r>
          <w:rPr>
            <w:noProof/>
            <w:lang w:val="en-US" w:eastAsia="zh-TW"/>
          </w:rPr>
          <w:pict w14:anchorId="7C04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Health</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14B1" w14:textId="77777777" w:rsidR="006A6038" w:rsidRDefault="00254E62" w:rsidP="00F37A29">
    <w:pPr>
      <w:pStyle w:val="Header"/>
      <w:tabs>
        <w:tab w:val="clear" w:pos="4536"/>
        <w:tab w:val="clear" w:pos="9072"/>
        <w:tab w:val="left" w:pos="2265"/>
      </w:tabs>
    </w:pPr>
    <w:r>
      <w:rPr>
        <w:noProof/>
      </w:rPr>
      <w:pict w14:anchorId="50643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C24"/>
    <w:multiLevelType w:val="hybridMultilevel"/>
    <w:tmpl w:val="3598572E"/>
    <w:name w:val="CPSNumberingScheme"/>
    <w:lvl w:ilvl="0" w:tplc="0318EFF6">
      <w:start w:val="1"/>
      <w:numFmt w:val="decimal"/>
      <w:lvlText w:val="%1."/>
      <w:lvlJc w:val="right"/>
      <w:pPr>
        <w:ind w:left="500" w:hanging="180"/>
      </w:pPr>
    </w:lvl>
    <w:lvl w:ilvl="1" w:tplc="4D30B3C8">
      <w:start w:val="1"/>
      <w:numFmt w:val="decimal"/>
      <w:lvlText w:val="%2."/>
      <w:lvlJc w:val="right"/>
      <w:pPr>
        <w:ind w:left="1000" w:hanging="180"/>
      </w:pPr>
    </w:lvl>
    <w:lvl w:ilvl="2" w:tplc="B44653E2">
      <w:start w:val="1"/>
      <w:numFmt w:val="decimal"/>
      <w:lvlText w:val="%3."/>
      <w:lvlJc w:val="right"/>
      <w:pPr>
        <w:ind w:left="1500" w:hanging="180"/>
      </w:pPr>
    </w:lvl>
    <w:lvl w:ilvl="3" w:tplc="6A28DC6E">
      <w:start w:val="1"/>
      <w:numFmt w:val="decimal"/>
      <w:lvlText w:val="%4."/>
      <w:lvlJc w:val="right"/>
      <w:pPr>
        <w:ind w:left="2000" w:hanging="180"/>
      </w:pPr>
    </w:lvl>
    <w:lvl w:ilvl="4" w:tplc="09E631B0">
      <w:start w:val="1"/>
      <w:numFmt w:val="decimal"/>
      <w:lvlText w:val="%5."/>
      <w:lvlJc w:val="right"/>
      <w:pPr>
        <w:ind w:left="2500" w:hanging="180"/>
      </w:pPr>
    </w:lvl>
    <w:lvl w:ilvl="5" w:tplc="A8A0959A">
      <w:start w:val="1"/>
      <w:numFmt w:val="decimal"/>
      <w:lvlText w:val="%6."/>
      <w:lvlJc w:val="right"/>
      <w:pPr>
        <w:ind w:left="3000" w:hanging="180"/>
      </w:pPr>
    </w:lvl>
    <w:lvl w:ilvl="6" w:tplc="C6DEEB42">
      <w:start w:val="1"/>
      <w:numFmt w:val="decimal"/>
      <w:lvlText w:val="%7."/>
      <w:lvlJc w:val="right"/>
      <w:pPr>
        <w:ind w:left="3500" w:hanging="180"/>
      </w:pPr>
    </w:lvl>
    <w:lvl w:ilvl="7" w:tplc="C0588692">
      <w:start w:val="1"/>
      <w:numFmt w:val="decimal"/>
      <w:lvlText w:val="%8."/>
      <w:lvlJc w:val="right"/>
      <w:pPr>
        <w:ind w:left="4000" w:hanging="180"/>
      </w:pPr>
    </w:lvl>
    <w:lvl w:ilvl="8" w:tplc="EE6EA9B2">
      <w:start w:val="1"/>
      <w:numFmt w:val="decimal"/>
      <w:lvlText w:val="%9."/>
      <w:lvlJc w:val="right"/>
      <w:pPr>
        <w:ind w:left="4500" w:hanging="180"/>
      </w:pPr>
    </w:lvl>
  </w:abstractNum>
  <w:abstractNum w:abstractNumId="1" w15:restartNumberingAfterBreak="0">
    <w:nsid w:val="00CA73B3"/>
    <w:multiLevelType w:val="hybridMultilevel"/>
    <w:tmpl w:val="F446B91A"/>
    <w:lvl w:ilvl="0" w:tplc="A45288BA">
      <w:start w:val="1"/>
      <w:numFmt w:val="decimal"/>
      <w:lvlText w:val="%1."/>
      <w:lvlJc w:val="right"/>
      <w:pPr>
        <w:ind w:left="500" w:hanging="180"/>
      </w:pPr>
    </w:lvl>
    <w:lvl w:ilvl="1" w:tplc="E80CD738">
      <w:start w:val="1"/>
      <w:numFmt w:val="decimal"/>
      <w:lvlText w:val="%2."/>
      <w:lvlJc w:val="right"/>
      <w:pPr>
        <w:ind w:left="1000" w:hanging="180"/>
      </w:pPr>
    </w:lvl>
    <w:lvl w:ilvl="2" w:tplc="18BA0702">
      <w:start w:val="1"/>
      <w:numFmt w:val="decimal"/>
      <w:lvlText w:val="%3."/>
      <w:lvlJc w:val="right"/>
      <w:pPr>
        <w:ind w:left="1500" w:hanging="180"/>
      </w:pPr>
    </w:lvl>
    <w:lvl w:ilvl="3" w:tplc="50F08BCE">
      <w:start w:val="1"/>
      <w:numFmt w:val="decimal"/>
      <w:lvlText w:val="%4."/>
      <w:lvlJc w:val="right"/>
      <w:pPr>
        <w:ind w:left="2000" w:hanging="180"/>
      </w:pPr>
    </w:lvl>
    <w:lvl w:ilvl="4" w:tplc="EDD46790">
      <w:start w:val="1"/>
      <w:numFmt w:val="decimal"/>
      <w:lvlText w:val="%5."/>
      <w:lvlJc w:val="right"/>
      <w:pPr>
        <w:ind w:left="2500" w:hanging="180"/>
      </w:pPr>
    </w:lvl>
    <w:lvl w:ilvl="5" w:tplc="73702E44">
      <w:start w:val="1"/>
      <w:numFmt w:val="decimal"/>
      <w:lvlText w:val="%6."/>
      <w:lvlJc w:val="right"/>
      <w:pPr>
        <w:ind w:left="3000" w:hanging="180"/>
      </w:pPr>
    </w:lvl>
    <w:lvl w:ilvl="6" w:tplc="49BE59D6">
      <w:start w:val="1"/>
      <w:numFmt w:val="decimal"/>
      <w:lvlText w:val="%7."/>
      <w:lvlJc w:val="right"/>
      <w:pPr>
        <w:ind w:left="3500" w:hanging="180"/>
      </w:pPr>
    </w:lvl>
    <w:lvl w:ilvl="7" w:tplc="CA0E2B44">
      <w:start w:val="1"/>
      <w:numFmt w:val="decimal"/>
      <w:lvlText w:val="%8."/>
      <w:lvlJc w:val="right"/>
      <w:pPr>
        <w:ind w:left="4000" w:hanging="180"/>
      </w:pPr>
    </w:lvl>
    <w:lvl w:ilvl="8" w:tplc="54F47548">
      <w:start w:val="1"/>
      <w:numFmt w:val="decimal"/>
      <w:lvlText w:val="%9."/>
      <w:lvlJc w:val="right"/>
      <w:pPr>
        <w:ind w:left="4500" w:hanging="180"/>
      </w:pPr>
    </w:lvl>
  </w:abstractNum>
  <w:abstractNum w:abstractNumId="2" w15:restartNumberingAfterBreak="0">
    <w:nsid w:val="00CA7991"/>
    <w:multiLevelType w:val="hybridMultilevel"/>
    <w:tmpl w:val="023619EE"/>
    <w:lvl w:ilvl="0" w:tplc="3BF6E122">
      <w:start w:val="1"/>
      <w:numFmt w:val="decimal"/>
      <w:lvlText w:val="%1."/>
      <w:lvlJc w:val="right"/>
      <w:pPr>
        <w:ind w:left="500" w:hanging="180"/>
      </w:pPr>
    </w:lvl>
    <w:lvl w:ilvl="1" w:tplc="8E96AD66">
      <w:start w:val="1"/>
      <w:numFmt w:val="decimal"/>
      <w:lvlText w:val="%2."/>
      <w:lvlJc w:val="right"/>
      <w:pPr>
        <w:ind w:left="1000" w:hanging="180"/>
      </w:pPr>
    </w:lvl>
    <w:lvl w:ilvl="2" w:tplc="C40C880A">
      <w:start w:val="1"/>
      <w:numFmt w:val="decimal"/>
      <w:lvlText w:val="%3."/>
      <w:lvlJc w:val="right"/>
      <w:pPr>
        <w:ind w:left="1500" w:hanging="180"/>
      </w:pPr>
    </w:lvl>
    <w:lvl w:ilvl="3" w:tplc="502AC218">
      <w:start w:val="1"/>
      <w:numFmt w:val="decimal"/>
      <w:lvlText w:val="%4."/>
      <w:lvlJc w:val="right"/>
      <w:pPr>
        <w:ind w:left="2000" w:hanging="180"/>
      </w:pPr>
    </w:lvl>
    <w:lvl w:ilvl="4" w:tplc="89644FC4">
      <w:start w:val="1"/>
      <w:numFmt w:val="decimal"/>
      <w:lvlText w:val="%5."/>
      <w:lvlJc w:val="right"/>
      <w:pPr>
        <w:ind w:left="2500" w:hanging="180"/>
      </w:pPr>
    </w:lvl>
    <w:lvl w:ilvl="5" w:tplc="7A1E603C">
      <w:start w:val="1"/>
      <w:numFmt w:val="decimal"/>
      <w:lvlText w:val="%6."/>
      <w:lvlJc w:val="right"/>
      <w:pPr>
        <w:ind w:left="3000" w:hanging="180"/>
      </w:pPr>
    </w:lvl>
    <w:lvl w:ilvl="6" w:tplc="50100746">
      <w:start w:val="1"/>
      <w:numFmt w:val="decimal"/>
      <w:lvlText w:val="%7."/>
      <w:lvlJc w:val="right"/>
      <w:pPr>
        <w:ind w:left="3500" w:hanging="180"/>
      </w:pPr>
    </w:lvl>
    <w:lvl w:ilvl="7" w:tplc="682A8D68">
      <w:start w:val="1"/>
      <w:numFmt w:val="decimal"/>
      <w:lvlText w:val="%8."/>
      <w:lvlJc w:val="right"/>
      <w:pPr>
        <w:ind w:left="4000" w:hanging="180"/>
      </w:pPr>
    </w:lvl>
    <w:lvl w:ilvl="8" w:tplc="483EC97A">
      <w:start w:val="1"/>
      <w:numFmt w:val="decimal"/>
      <w:lvlText w:val="%9."/>
      <w:lvlJc w:val="right"/>
      <w:pPr>
        <w:ind w:left="4500" w:hanging="180"/>
      </w:pPr>
    </w:lvl>
  </w:abstractNum>
  <w:abstractNum w:abstractNumId="3" w15:restartNumberingAfterBreak="0">
    <w:nsid w:val="0102544A"/>
    <w:multiLevelType w:val="hybridMultilevel"/>
    <w:tmpl w:val="C3A2C408"/>
    <w:name w:val="CPSNumberingScheme"/>
    <w:lvl w:ilvl="0" w:tplc="1DE2E6D6">
      <w:start w:val="1"/>
      <w:numFmt w:val="decimal"/>
      <w:lvlText w:val="%1."/>
      <w:lvlJc w:val="right"/>
      <w:pPr>
        <w:ind w:left="500" w:hanging="180"/>
      </w:pPr>
    </w:lvl>
    <w:lvl w:ilvl="1" w:tplc="44223C10">
      <w:start w:val="1"/>
      <w:numFmt w:val="decimal"/>
      <w:lvlText w:val="%2."/>
      <w:lvlJc w:val="right"/>
      <w:pPr>
        <w:ind w:left="1000" w:hanging="180"/>
      </w:pPr>
    </w:lvl>
    <w:lvl w:ilvl="2" w:tplc="9CF25A36">
      <w:start w:val="1"/>
      <w:numFmt w:val="decimal"/>
      <w:lvlText w:val="%3."/>
      <w:lvlJc w:val="right"/>
      <w:pPr>
        <w:ind w:left="1500" w:hanging="180"/>
      </w:pPr>
    </w:lvl>
    <w:lvl w:ilvl="3" w:tplc="39D4D12C">
      <w:start w:val="1"/>
      <w:numFmt w:val="decimal"/>
      <w:lvlText w:val="%4."/>
      <w:lvlJc w:val="right"/>
      <w:pPr>
        <w:ind w:left="2000" w:hanging="180"/>
      </w:pPr>
    </w:lvl>
    <w:lvl w:ilvl="4" w:tplc="0AF485E4">
      <w:start w:val="1"/>
      <w:numFmt w:val="decimal"/>
      <w:lvlText w:val="%5."/>
      <w:lvlJc w:val="right"/>
      <w:pPr>
        <w:ind w:left="2500" w:hanging="180"/>
      </w:pPr>
    </w:lvl>
    <w:lvl w:ilvl="5" w:tplc="FD42616A">
      <w:start w:val="1"/>
      <w:numFmt w:val="decimal"/>
      <w:lvlText w:val="%6."/>
      <w:lvlJc w:val="right"/>
      <w:pPr>
        <w:ind w:left="3000" w:hanging="180"/>
      </w:pPr>
    </w:lvl>
    <w:lvl w:ilvl="6" w:tplc="A79A4B5E">
      <w:start w:val="1"/>
      <w:numFmt w:val="decimal"/>
      <w:lvlText w:val="%7."/>
      <w:lvlJc w:val="right"/>
      <w:pPr>
        <w:ind w:left="3500" w:hanging="180"/>
      </w:pPr>
    </w:lvl>
    <w:lvl w:ilvl="7" w:tplc="B94AC950">
      <w:start w:val="1"/>
      <w:numFmt w:val="decimal"/>
      <w:lvlText w:val="%8."/>
      <w:lvlJc w:val="right"/>
      <w:pPr>
        <w:ind w:left="4000" w:hanging="180"/>
      </w:pPr>
    </w:lvl>
    <w:lvl w:ilvl="8" w:tplc="BBF2B0D2">
      <w:start w:val="1"/>
      <w:numFmt w:val="decimal"/>
      <w:lvlText w:val="%9."/>
      <w:lvlJc w:val="right"/>
      <w:pPr>
        <w:ind w:left="4500" w:hanging="180"/>
      </w:pPr>
    </w:lvl>
  </w:abstractNum>
  <w:abstractNum w:abstractNumId="4" w15:restartNumberingAfterBreak="0">
    <w:nsid w:val="011959F5"/>
    <w:multiLevelType w:val="hybridMultilevel"/>
    <w:tmpl w:val="A082287A"/>
    <w:lvl w:ilvl="0" w:tplc="2328244C">
      <w:start w:val="1"/>
      <w:numFmt w:val="decimal"/>
      <w:lvlText w:val="%1."/>
      <w:lvlJc w:val="right"/>
      <w:pPr>
        <w:ind w:left="500" w:hanging="180"/>
      </w:pPr>
    </w:lvl>
    <w:lvl w:ilvl="1" w:tplc="FA9A7B1A">
      <w:start w:val="1"/>
      <w:numFmt w:val="decimal"/>
      <w:lvlText w:val="%2."/>
      <w:lvlJc w:val="right"/>
      <w:pPr>
        <w:ind w:left="1000" w:hanging="180"/>
      </w:pPr>
    </w:lvl>
    <w:lvl w:ilvl="2" w:tplc="0C08FB16">
      <w:start w:val="1"/>
      <w:numFmt w:val="decimal"/>
      <w:lvlText w:val="%3."/>
      <w:lvlJc w:val="right"/>
      <w:pPr>
        <w:ind w:left="1500" w:hanging="180"/>
      </w:pPr>
    </w:lvl>
    <w:lvl w:ilvl="3" w:tplc="18EED6E2">
      <w:start w:val="1"/>
      <w:numFmt w:val="decimal"/>
      <w:lvlText w:val="%4."/>
      <w:lvlJc w:val="right"/>
      <w:pPr>
        <w:ind w:left="2000" w:hanging="180"/>
      </w:pPr>
    </w:lvl>
    <w:lvl w:ilvl="4" w:tplc="1F7C6346">
      <w:start w:val="1"/>
      <w:numFmt w:val="decimal"/>
      <w:lvlText w:val="%5."/>
      <w:lvlJc w:val="right"/>
      <w:pPr>
        <w:ind w:left="2500" w:hanging="180"/>
      </w:pPr>
    </w:lvl>
    <w:lvl w:ilvl="5" w:tplc="0C8E238C">
      <w:start w:val="1"/>
      <w:numFmt w:val="decimal"/>
      <w:lvlText w:val="%6."/>
      <w:lvlJc w:val="right"/>
      <w:pPr>
        <w:ind w:left="3000" w:hanging="180"/>
      </w:pPr>
    </w:lvl>
    <w:lvl w:ilvl="6" w:tplc="0F52394A">
      <w:start w:val="1"/>
      <w:numFmt w:val="decimal"/>
      <w:lvlText w:val="%7."/>
      <w:lvlJc w:val="right"/>
      <w:pPr>
        <w:ind w:left="3500" w:hanging="180"/>
      </w:pPr>
    </w:lvl>
    <w:lvl w:ilvl="7" w:tplc="4268FD18">
      <w:start w:val="1"/>
      <w:numFmt w:val="decimal"/>
      <w:lvlText w:val="%8."/>
      <w:lvlJc w:val="right"/>
      <w:pPr>
        <w:ind w:left="4000" w:hanging="180"/>
      </w:pPr>
    </w:lvl>
    <w:lvl w:ilvl="8" w:tplc="4C862C80">
      <w:start w:val="1"/>
      <w:numFmt w:val="decimal"/>
      <w:lvlText w:val="%9."/>
      <w:lvlJc w:val="right"/>
      <w:pPr>
        <w:ind w:left="4500" w:hanging="180"/>
      </w:pPr>
    </w:lvl>
  </w:abstractNum>
  <w:abstractNum w:abstractNumId="5" w15:restartNumberingAfterBreak="0">
    <w:nsid w:val="01D16B20"/>
    <w:multiLevelType w:val="hybridMultilevel"/>
    <w:tmpl w:val="F18C159E"/>
    <w:lvl w:ilvl="0" w:tplc="BCF6E000">
      <w:start w:val="1"/>
      <w:numFmt w:val="decimal"/>
      <w:lvlText w:val="%1."/>
      <w:lvlJc w:val="right"/>
      <w:pPr>
        <w:ind w:left="500" w:hanging="180"/>
      </w:pPr>
    </w:lvl>
    <w:lvl w:ilvl="1" w:tplc="0598DA32">
      <w:start w:val="1"/>
      <w:numFmt w:val="decimal"/>
      <w:lvlText w:val="%2."/>
      <w:lvlJc w:val="right"/>
      <w:pPr>
        <w:ind w:left="1000" w:hanging="180"/>
      </w:pPr>
    </w:lvl>
    <w:lvl w:ilvl="2" w:tplc="2C9A5A96">
      <w:start w:val="1"/>
      <w:numFmt w:val="decimal"/>
      <w:lvlText w:val="%3."/>
      <w:lvlJc w:val="right"/>
      <w:pPr>
        <w:ind w:left="1500" w:hanging="180"/>
      </w:pPr>
    </w:lvl>
    <w:lvl w:ilvl="3" w:tplc="876CC7FE">
      <w:start w:val="1"/>
      <w:numFmt w:val="decimal"/>
      <w:lvlText w:val="%4."/>
      <w:lvlJc w:val="right"/>
      <w:pPr>
        <w:ind w:left="2000" w:hanging="180"/>
      </w:pPr>
    </w:lvl>
    <w:lvl w:ilvl="4" w:tplc="D842E686">
      <w:start w:val="1"/>
      <w:numFmt w:val="decimal"/>
      <w:lvlText w:val="%5."/>
      <w:lvlJc w:val="right"/>
      <w:pPr>
        <w:ind w:left="2500" w:hanging="180"/>
      </w:pPr>
    </w:lvl>
    <w:lvl w:ilvl="5" w:tplc="2FAC52B8">
      <w:start w:val="1"/>
      <w:numFmt w:val="decimal"/>
      <w:lvlText w:val="%6."/>
      <w:lvlJc w:val="right"/>
      <w:pPr>
        <w:ind w:left="3000" w:hanging="180"/>
      </w:pPr>
    </w:lvl>
    <w:lvl w:ilvl="6" w:tplc="BFAA8FD4">
      <w:start w:val="1"/>
      <w:numFmt w:val="decimal"/>
      <w:lvlText w:val="%7."/>
      <w:lvlJc w:val="right"/>
      <w:pPr>
        <w:ind w:left="3500" w:hanging="180"/>
      </w:pPr>
    </w:lvl>
    <w:lvl w:ilvl="7" w:tplc="541AC98C">
      <w:start w:val="1"/>
      <w:numFmt w:val="decimal"/>
      <w:lvlText w:val="%8."/>
      <w:lvlJc w:val="right"/>
      <w:pPr>
        <w:ind w:left="4000" w:hanging="180"/>
      </w:pPr>
    </w:lvl>
    <w:lvl w:ilvl="8" w:tplc="A15E28D2">
      <w:start w:val="1"/>
      <w:numFmt w:val="decimal"/>
      <w:lvlText w:val="%9."/>
      <w:lvlJc w:val="right"/>
      <w:pPr>
        <w:ind w:left="4500" w:hanging="180"/>
      </w:pPr>
    </w:lvl>
  </w:abstractNum>
  <w:abstractNum w:abstractNumId="6" w15:restartNumberingAfterBreak="0">
    <w:nsid w:val="03172B47"/>
    <w:multiLevelType w:val="hybridMultilevel"/>
    <w:tmpl w:val="FE92B02E"/>
    <w:lvl w:ilvl="0" w:tplc="67EC61BA">
      <w:start w:val="1"/>
      <w:numFmt w:val="decimal"/>
      <w:lvlText w:val="%1."/>
      <w:lvlJc w:val="right"/>
      <w:pPr>
        <w:ind w:left="500" w:hanging="180"/>
      </w:pPr>
    </w:lvl>
    <w:lvl w:ilvl="1" w:tplc="773003CA">
      <w:start w:val="1"/>
      <w:numFmt w:val="decimal"/>
      <w:lvlText w:val="%2."/>
      <w:lvlJc w:val="right"/>
      <w:pPr>
        <w:ind w:left="1000" w:hanging="180"/>
      </w:pPr>
    </w:lvl>
    <w:lvl w:ilvl="2" w:tplc="AF18E0BE">
      <w:start w:val="1"/>
      <w:numFmt w:val="decimal"/>
      <w:lvlText w:val="%3."/>
      <w:lvlJc w:val="right"/>
      <w:pPr>
        <w:ind w:left="1500" w:hanging="180"/>
      </w:pPr>
    </w:lvl>
    <w:lvl w:ilvl="3" w:tplc="6854D212">
      <w:start w:val="1"/>
      <w:numFmt w:val="decimal"/>
      <w:lvlText w:val="%4."/>
      <w:lvlJc w:val="right"/>
      <w:pPr>
        <w:ind w:left="2000" w:hanging="180"/>
      </w:pPr>
    </w:lvl>
    <w:lvl w:ilvl="4" w:tplc="8DFEE922">
      <w:start w:val="1"/>
      <w:numFmt w:val="decimal"/>
      <w:lvlText w:val="%5."/>
      <w:lvlJc w:val="right"/>
      <w:pPr>
        <w:ind w:left="2500" w:hanging="180"/>
      </w:pPr>
    </w:lvl>
    <w:lvl w:ilvl="5" w:tplc="56D6C566">
      <w:start w:val="1"/>
      <w:numFmt w:val="decimal"/>
      <w:lvlText w:val="%6."/>
      <w:lvlJc w:val="right"/>
      <w:pPr>
        <w:ind w:left="3000" w:hanging="180"/>
      </w:pPr>
    </w:lvl>
    <w:lvl w:ilvl="6" w:tplc="90660928">
      <w:start w:val="1"/>
      <w:numFmt w:val="decimal"/>
      <w:lvlText w:val="%7."/>
      <w:lvlJc w:val="right"/>
      <w:pPr>
        <w:ind w:left="3500" w:hanging="180"/>
      </w:pPr>
    </w:lvl>
    <w:lvl w:ilvl="7" w:tplc="B0DC8426">
      <w:start w:val="1"/>
      <w:numFmt w:val="decimal"/>
      <w:lvlText w:val="%8."/>
      <w:lvlJc w:val="right"/>
      <w:pPr>
        <w:ind w:left="4000" w:hanging="180"/>
      </w:pPr>
    </w:lvl>
    <w:lvl w:ilvl="8" w:tplc="0C349B8E">
      <w:start w:val="1"/>
      <w:numFmt w:val="decimal"/>
      <w:lvlText w:val="%9."/>
      <w:lvlJc w:val="right"/>
      <w:pPr>
        <w:ind w:left="4500" w:hanging="180"/>
      </w:pPr>
    </w:lvl>
  </w:abstractNum>
  <w:abstractNum w:abstractNumId="7" w15:restartNumberingAfterBreak="0">
    <w:nsid w:val="039A62BE"/>
    <w:multiLevelType w:val="hybridMultilevel"/>
    <w:tmpl w:val="D720A2BC"/>
    <w:name w:val="CPSNumberingScheme"/>
    <w:lvl w:ilvl="0" w:tplc="7C241500">
      <w:start w:val="1"/>
      <w:numFmt w:val="decimal"/>
      <w:lvlText w:val="%1."/>
      <w:lvlJc w:val="right"/>
      <w:pPr>
        <w:ind w:left="500" w:hanging="180"/>
      </w:pPr>
    </w:lvl>
    <w:lvl w:ilvl="1" w:tplc="FD30DBC2">
      <w:start w:val="1"/>
      <w:numFmt w:val="decimal"/>
      <w:lvlText w:val="%2."/>
      <w:lvlJc w:val="right"/>
      <w:pPr>
        <w:ind w:left="1000" w:hanging="180"/>
      </w:pPr>
    </w:lvl>
    <w:lvl w:ilvl="2" w:tplc="5E204C2E">
      <w:start w:val="1"/>
      <w:numFmt w:val="decimal"/>
      <w:lvlText w:val="%3."/>
      <w:lvlJc w:val="right"/>
      <w:pPr>
        <w:ind w:left="1500" w:hanging="180"/>
      </w:pPr>
    </w:lvl>
    <w:lvl w:ilvl="3" w:tplc="ECA4F1AC">
      <w:start w:val="1"/>
      <w:numFmt w:val="decimal"/>
      <w:lvlText w:val="%4."/>
      <w:lvlJc w:val="right"/>
      <w:pPr>
        <w:ind w:left="2000" w:hanging="180"/>
      </w:pPr>
    </w:lvl>
    <w:lvl w:ilvl="4" w:tplc="E5B27BEE">
      <w:start w:val="1"/>
      <w:numFmt w:val="decimal"/>
      <w:lvlText w:val="%5."/>
      <w:lvlJc w:val="right"/>
      <w:pPr>
        <w:ind w:left="2500" w:hanging="180"/>
      </w:pPr>
    </w:lvl>
    <w:lvl w:ilvl="5" w:tplc="B89CCE38">
      <w:start w:val="1"/>
      <w:numFmt w:val="decimal"/>
      <w:lvlText w:val="%6."/>
      <w:lvlJc w:val="right"/>
      <w:pPr>
        <w:ind w:left="3000" w:hanging="180"/>
      </w:pPr>
    </w:lvl>
    <w:lvl w:ilvl="6" w:tplc="B09A8B58">
      <w:start w:val="1"/>
      <w:numFmt w:val="decimal"/>
      <w:lvlText w:val="%7."/>
      <w:lvlJc w:val="right"/>
      <w:pPr>
        <w:ind w:left="3500" w:hanging="180"/>
      </w:pPr>
    </w:lvl>
    <w:lvl w:ilvl="7" w:tplc="51464E4A">
      <w:start w:val="1"/>
      <w:numFmt w:val="decimal"/>
      <w:lvlText w:val="%8."/>
      <w:lvlJc w:val="right"/>
      <w:pPr>
        <w:ind w:left="4000" w:hanging="180"/>
      </w:pPr>
    </w:lvl>
    <w:lvl w:ilvl="8" w:tplc="E03A907A">
      <w:start w:val="1"/>
      <w:numFmt w:val="decimal"/>
      <w:lvlText w:val="%9."/>
      <w:lvlJc w:val="right"/>
      <w:pPr>
        <w:ind w:left="4500" w:hanging="180"/>
      </w:pPr>
    </w:lvl>
  </w:abstractNum>
  <w:abstractNum w:abstractNumId="8" w15:restartNumberingAfterBreak="0">
    <w:nsid w:val="04805D86"/>
    <w:multiLevelType w:val="hybridMultilevel"/>
    <w:tmpl w:val="2AE033A4"/>
    <w:name w:val="CPSNumberingScheme"/>
    <w:lvl w:ilvl="0" w:tplc="732E2616">
      <w:start w:val="1"/>
      <w:numFmt w:val="decimal"/>
      <w:lvlText w:val="%1."/>
      <w:lvlJc w:val="right"/>
      <w:pPr>
        <w:ind w:left="500" w:hanging="180"/>
      </w:pPr>
    </w:lvl>
    <w:lvl w:ilvl="1" w:tplc="997A85A4">
      <w:start w:val="1"/>
      <w:numFmt w:val="decimal"/>
      <w:lvlText w:val="%2."/>
      <w:lvlJc w:val="right"/>
      <w:pPr>
        <w:ind w:left="1000" w:hanging="180"/>
      </w:pPr>
    </w:lvl>
    <w:lvl w:ilvl="2" w:tplc="85A6ACD4">
      <w:start w:val="1"/>
      <w:numFmt w:val="decimal"/>
      <w:lvlText w:val="%3."/>
      <w:lvlJc w:val="right"/>
      <w:pPr>
        <w:ind w:left="1500" w:hanging="180"/>
      </w:pPr>
    </w:lvl>
    <w:lvl w:ilvl="3" w:tplc="CB5E59BE">
      <w:start w:val="1"/>
      <w:numFmt w:val="decimal"/>
      <w:lvlText w:val="%4."/>
      <w:lvlJc w:val="right"/>
      <w:pPr>
        <w:ind w:left="2000" w:hanging="180"/>
      </w:pPr>
    </w:lvl>
    <w:lvl w:ilvl="4" w:tplc="4476B318">
      <w:start w:val="1"/>
      <w:numFmt w:val="decimal"/>
      <w:lvlText w:val="%5."/>
      <w:lvlJc w:val="right"/>
      <w:pPr>
        <w:ind w:left="2500" w:hanging="180"/>
      </w:pPr>
    </w:lvl>
    <w:lvl w:ilvl="5" w:tplc="3BC0983A">
      <w:start w:val="1"/>
      <w:numFmt w:val="decimal"/>
      <w:lvlText w:val="%6."/>
      <w:lvlJc w:val="right"/>
      <w:pPr>
        <w:ind w:left="3000" w:hanging="180"/>
      </w:pPr>
    </w:lvl>
    <w:lvl w:ilvl="6" w:tplc="77DEF21A">
      <w:start w:val="1"/>
      <w:numFmt w:val="decimal"/>
      <w:lvlText w:val="%7."/>
      <w:lvlJc w:val="right"/>
      <w:pPr>
        <w:ind w:left="3500" w:hanging="180"/>
      </w:pPr>
    </w:lvl>
    <w:lvl w:ilvl="7" w:tplc="715A2932">
      <w:start w:val="1"/>
      <w:numFmt w:val="decimal"/>
      <w:lvlText w:val="%8."/>
      <w:lvlJc w:val="right"/>
      <w:pPr>
        <w:ind w:left="4000" w:hanging="180"/>
      </w:pPr>
    </w:lvl>
    <w:lvl w:ilvl="8" w:tplc="B4BAF3D0">
      <w:start w:val="1"/>
      <w:numFmt w:val="decimal"/>
      <w:lvlText w:val="%9."/>
      <w:lvlJc w:val="right"/>
      <w:pPr>
        <w:ind w:left="4500" w:hanging="180"/>
      </w:pPr>
    </w:lvl>
  </w:abstractNum>
  <w:abstractNum w:abstractNumId="9" w15:restartNumberingAfterBreak="0">
    <w:nsid w:val="05CC1431"/>
    <w:multiLevelType w:val="hybridMultilevel"/>
    <w:tmpl w:val="8C12299A"/>
    <w:lvl w:ilvl="0" w:tplc="7D849206">
      <w:start w:val="1"/>
      <w:numFmt w:val="decimal"/>
      <w:lvlText w:val="%1."/>
      <w:lvlJc w:val="right"/>
      <w:pPr>
        <w:ind w:left="500" w:hanging="180"/>
      </w:pPr>
    </w:lvl>
    <w:lvl w:ilvl="1" w:tplc="7C86B2B8">
      <w:start w:val="1"/>
      <w:numFmt w:val="decimal"/>
      <w:lvlText w:val="%2."/>
      <w:lvlJc w:val="right"/>
      <w:pPr>
        <w:ind w:left="1000" w:hanging="180"/>
      </w:pPr>
    </w:lvl>
    <w:lvl w:ilvl="2" w:tplc="DEE8E70E">
      <w:start w:val="1"/>
      <w:numFmt w:val="decimal"/>
      <w:lvlText w:val="%3."/>
      <w:lvlJc w:val="right"/>
      <w:pPr>
        <w:ind w:left="1500" w:hanging="180"/>
      </w:pPr>
    </w:lvl>
    <w:lvl w:ilvl="3" w:tplc="A330E362">
      <w:start w:val="1"/>
      <w:numFmt w:val="decimal"/>
      <w:lvlText w:val="%4."/>
      <w:lvlJc w:val="right"/>
      <w:pPr>
        <w:ind w:left="2000" w:hanging="180"/>
      </w:pPr>
    </w:lvl>
    <w:lvl w:ilvl="4" w:tplc="B7CA4A56">
      <w:start w:val="1"/>
      <w:numFmt w:val="decimal"/>
      <w:lvlText w:val="%5."/>
      <w:lvlJc w:val="right"/>
      <w:pPr>
        <w:ind w:left="2500" w:hanging="180"/>
      </w:pPr>
    </w:lvl>
    <w:lvl w:ilvl="5" w:tplc="45F88A3A">
      <w:start w:val="1"/>
      <w:numFmt w:val="decimal"/>
      <w:lvlText w:val="%6."/>
      <w:lvlJc w:val="right"/>
      <w:pPr>
        <w:ind w:left="3000" w:hanging="180"/>
      </w:pPr>
    </w:lvl>
    <w:lvl w:ilvl="6" w:tplc="79BE035E">
      <w:start w:val="1"/>
      <w:numFmt w:val="decimal"/>
      <w:lvlText w:val="%7."/>
      <w:lvlJc w:val="right"/>
      <w:pPr>
        <w:ind w:left="3500" w:hanging="180"/>
      </w:pPr>
    </w:lvl>
    <w:lvl w:ilvl="7" w:tplc="87FA1246">
      <w:start w:val="1"/>
      <w:numFmt w:val="decimal"/>
      <w:lvlText w:val="%8."/>
      <w:lvlJc w:val="right"/>
      <w:pPr>
        <w:ind w:left="4000" w:hanging="180"/>
      </w:pPr>
    </w:lvl>
    <w:lvl w:ilvl="8" w:tplc="54A6D788">
      <w:start w:val="1"/>
      <w:numFmt w:val="decimal"/>
      <w:lvlText w:val="%9."/>
      <w:lvlJc w:val="right"/>
      <w:pPr>
        <w:ind w:left="4500" w:hanging="180"/>
      </w:pPr>
    </w:lvl>
  </w:abstractNum>
  <w:abstractNum w:abstractNumId="10"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337635"/>
    <w:multiLevelType w:val="hybridMultilevel"/>
    <w:tmpl w:val="5A9202BA"/>
    <w:name w:val="CPSNumberingScheme"/>
    <w:lvl w:ilvl="0" w:tplc="0388DF32">
      <w:start w:val="1"/>
      <w:numFmt w:val="decimal"/>
      <w:lvlText w:val="%1."/>
      <w:lvlJc w:val="right"/>
      <w:pPr>
        <w:ind w:left="500" w:hanging="180"/>
      </w:pPr>
    </w:lvl>
    <w:lvl w:ilvl="1" w:tplc="293C6118">
      <w:start w:val="1"/>
      <w:numFmt w:val="decimal"/>
      <w:lvlText w:val="%2."/>
      <w:lvlJc w:val="right"/>
      <w:pPr>
        <w:ind w:left="1000" w:hanging="180"/>
      </w:pPr>
    </w:lvl>
    <w:lvl w:ilvl="2" w:tplc="6D061570">
      <w:start w:val="1"/>
      <w:numFmt w:val="decimal"/>
      <w:lvlText w:val="%3."/>
      <w:lvlJc w:val="right"/>
      <w:pPr>
        <w:ind w:left="1500" w:hanging="180"/>
      </w:pPr>
    </w:lvl>
    <w:lvl w:ilvl="3" w:tplc="EBCE020C">
      <w:start w:val="1"/>
      <w:numFmt w:val="decimal"/>
      <w:lvlText w:val="%4."/>
      <w:lvlJc w:val="right"/>
      <w:pPr>
        <w:ind w:left="2000" w:hanging="180"/>
      </w:pPr>
    </w:lvl>
    <w:lvl w:ilvl="4" w:tplc="EAFE9224">
      <w:start w:val="1"/>
      <w:numFmt w:val="decimal"/>
      <w:lvlText w:val="%5."/>
      <w:lvlJc w:val="right"/>
      <w:pPr>
        <w:ind w:left="2500" w:hanging="180"/>
      </w:pPr>
    </w:lvl>
    <w:lvl w:ilvl="5" w:tplc="D8FCBFE0">
      <w:start w:val="1"/>
      <w:numFmt w:val="decimal"/>
      <w:lvlText w:val="%6."/>
      <w:lvlJc w:val="right"/>
      <w:pPr>
        <w:ind w:left="3000" w:hanging="180"/>
      </w:pPr>
    </w:lvl>
    <w:lvl w:ilvl="6" w:tplc="7958C086">
      <w:start w:val="1"/>
      <w:numFmt w:val="decimal"/>
      <w:lvlText w:val="%7."/>
      <w:lvlJc w:val="right"/>
      <w:pPr>
        <w:ind w:left="3500" w:hanging="180"/>
      </w:pPr>
    </w:lvl>
    <w:lvl w:ilvl="7" w:tplc="76C85C04">
      <w:start w:val="1"/>
      <w:numFmt w:val="decimal"/>
      <w:lvlText w:val="%8."/>
      <w:lvlJc w:val="right"/>
      <w:pPr>
        <w:ind w:left="4000" w:hanging="180"/>
      </w:pPr>
    </w:lvl>
    <w:lvl w:ilvl="8" w:tplc="5BD20D22">
      <w:start w:val="1"/>
      <w:numFmt w:val="decimal"/>
      <w:lvlText w:val="%9."/>
      <w:lvlJc w:val="right"/>
      <w:pPr>
        <w:ind w:left="4500" w:hanging="180"/>
      </w:pPr>
    </w:lvl>
  </w:abstractNum>
  <w:abstractNum w:abstractNumId="12" w15:restartNumberingAfterBreak="0">
    <w:nsid w:val="072B3F07"/>
    <w:multiLevelType w:val="hybridMultilevel"/>
    <w:tmpl w:val="79346600"/>
    <w:lvl w:ilvl="0" w:tplc="92D0DE86">
      <w:start w:val="1"/>
      <w:numFmt w:val="decimal"/>
      <w:lvlText w:val="%1."/>
      <w:lvlJc w:val="right"/>
      <w:pPr>
        <w:ind w:left="500" w:hanging="180"/>
      </w:pPr>
    </w:lvl>
    <w:lvl w:ilvl="1" w:tplc="63F292B2">
      <w:start w:val="1"/>
      <w:numFmt w:val="decimal"/>
      <w:lvlText w:val="%2."/>
      <w:lvlJc w:val="right"/>
      <w:pPr>
        <w:ind w:left="1000" w:hanging="180"/>
      </w:pPr>
    </w:lvl>
    <w:lvl w:ilvl="2" w:tplc="198EACBA">
      <w:start w:val="1"/>
      <w:numFmt w:val="decimal"/>
      <w:lvlText w:val="%3."/>
      <w:lvlJc w:val="right"/>
      <w:pPr>
        <w:ind w:left="1500" w:hanging="180"/>
      </w:pPr>
    </w:lvl>
    <w:lvl w:ilvl="3" w:tplc="DFFC64E2">
      <w:start w:val="1"/>
      <w:numFmt w:val="decimal"/>
      <w:lvlText w:val="%4."/>
      <w:lvlJc w:val="right"/>
      <w:pPr>
        <w:ind w:left="2000" w:hanging="180"/>
      </w:pPr>
    </w:lvl>
    <w:lvl w:ilvl="4" w:tplc="A2F63EEC">
      <w:start w:val="1"/>
      <w:numFmt w:val="decimal"/>
      <w:lvlText w:val="%5."/>
      <w:lvlJc w:val="right"/>
      <w:pPr>
        <w:ind w:left="2500" w:hanging="180"/>
      </w:pPr>
    </w:lvl>
    <w:lvl w:ilvl="5" w:tplc="6BE6BFA4">
      <w:start w:val="1"/>
      <w:numFmt w:val="decimal"/>
      <w:lvlText w:val="%6."/>
      <w:lvlJc w:val="right"/>
      <w:pPr>
        <w:ind w:left="3000" w:hanging="180"/>
      </w:pPr>
    </w:lvl>
    <w:lvl w:ilvl="6" w:tplc="6EBCB11C">
      <w:start w:val="1"/>
      <w:numFmt w:val="decimal"/>
      <w:lvlText w:val="%7."/>
      <w:lvlJc w:val="right"/>
      <w:pPr>
        <w:ind w:left="3500" w:hanging="180"/>
      </w:pPr>
    </w:lvl>
    <w:lvl w:ilvl="7" w:tplc="1B107FB8">
      <w:start w:val="1"/>
      <w:numFmt w:val="decimal"/>
      <w:lvlText w:val="%8."/>
      <w:lvlJc w:val="right"/>
      <w:pPr>
        <w:ind w:left="4000" w:hanging="180"/>
      </w:pPr>
    </w:lvl>
    <w:lvl w:ilvl="8" w:tplc="31202394">
      <w:start w:val="1"/>
      <w:numFmt w:val="decimal"/>
      <w:lvlText w:val="%9."/>
      <w:lvlJc w:val="right"/>
      <w:pPr>
        <w:ind w:left="4500" w:hanging="180"/>
      </w:pPr>
    </w:lvl>
  </w:abstractNum>
  <w:abstractNum w:abstractNumId="13" w15:restartNumberingAfterBreak="0">
    <w:nsid w:val="081427C4"/>
    <w:multiLevelType w:val="hybridMultilevel"/>
    <w:tmpl w:val="824E92C8"/>
    <w:lvl w:ilvl="0" w:tplc="7A80271A">
      <w:start w:val="1"/>
      <w:numFmt w:val="decimal"/>
      <w:lvlText w:val="%1."/>
      <w:lvlJc w:val="right"/>
      <w:pPr>
        <w:ind w:left="500" w:hanging="180"/>
      </w:pPr>
    </w:lvl>
    <w:lvl w:ilvl="1" w:tplc="69904EBC">
      <w:start w:val="1"/>
      <w:numFmt w:val="decimal"/>
      <w:lvlText w:val="%2."/>
      <w:lvlJc w:val="right"/>
      <w:pPr>
        <w:ind w:left="1000" w:hanging="180"/>
      </w:pPr>
    </w:lvl>
    <w:lvl w:ilvl="2" w:tplc="FFEE00FA">
      <w:start w:val="1"/>
      <w:numFmt w:val="decimal"/>
      <w:lvlText w:val="%3."/>
      <w:lvlJc w:val="right"/>
      <w:pPr>
        <w:ind w:left="1500" w:hanging="180"/>
      </w:pPr>
    </w:lvl>
    <w:lvl w:ilvl="3" w:tplc="E2E28DD2">
      <w:start w:val="1"/>
      <w:numFmt w:val="decimal"/>
      <w:lvlText w:val="%4."/>
      <w:lvlJc w:val="right"/>
      <w:pPr>
        <w:ind w:left="2000" w:hanging="180"/>
      </w:pPr>
    </w:lvl>
    <w:lvl w:ilvl="4" w:tplc="21DE8BC0">
      <w:start w:val="1"/>
      <w:numFmt w:val="decimal"/>
      <w:lvlText w:val="%5."/>
      <w:lvlJc w:val="right"/>
      <w:pPr>
        <w:ind w:left="2500" w:hanging="180"/>
      </w:pPr>
    </w:lvl>
    <w:lvl w:ilvl="5" w:tplc="E17C0546">
      <w:start w:val="1"/>
      <w:numFmt w:val="decimal"/>
      <w:lvlText w:val="%6."/>
      <w:lvlJc w:val="right"/>
      <w:pPr>
        <w:ind w:left="3000" w:hanging="180"/>
      </w:pPr>
    </w:lvl>
    <w:lvl w:ilvl="6" w:tplc="A308ED96">
      <w:start w:val="1"/>
      <w:numFmt w:val="decimal"/>
      <w:lvlText w:val="%7."/>
      <w:lvlJc w:val="right"/>
      <w:pPr>
        <w:ind w:left="3500" w:hanging="180"/>
      </w:pPr>
    </w:lvl>
    <w:lvl w:ilvl="7" w:tplc="1C9868C4">
      <w:start w:val="1"/>
      <w:numFmt w:val="decimal"/>
      <w:lvlText w:val="%8."/>
      <w:lvlJc w:val="right"/>
      <w:pPr>
        <w:ind w:left="4000" w:hanging="180"/>
      </w:pPr>
    </w:lvl>
    <w:lvl w:ilvl="8" w:tplc="B0A4010A">
      <w:start w:val="1"/>
      <w:numFmt w:val="decimal"/>
      <w:lvlText w:val="%9."/>
      <w:lvlJc w:val="right"/>
      <w:pPr>
        <w:ind w:left="4500" w:hanging="180"/>
      </w:pPr>
    </w:lvl>
  </w:abstractNum>
  <w:abstractNum w:abstractNumId="14" w15:restartNumberingAfterBreak="0">
    <w:nsid w:val="0CB06E89"/>
    <w:multiLevelType w:val="hybridMultilevel"/>
    <w:tmpl w:val="A250826A"/>
    <w:name w:val="CPSNumberingScheme"/>
    <w:lvl w:ilvl="0" w:tplc="A2D44D9A">
      <w:start w:val="1"/>
      <w:numFmt w:val="decimal"/>
      <w:lvlText w:val="%1."/>
      <w:lvlJc w:val="right"/>
      <w:pPr>
        <w:ind w:left="500" w:hanging="180"/>
      </w:pPr>
    </w:lvl>
    <w:lvl w:ilvl="1" w:tplc="69FC535C">
      <w:start w:val="1"/>
      <w:numFmt w:val="decimal"/>
      <w:lvlText w:val="%2."/>
      <w:lvlJc w:val="right"/>
      <w:pPr>
        <w:ind w:left="1000" w:hanging="180"/>
      </w:pPr>
    </w:lvl>
    <w:lvl w:ilvl="2" w:tplc="6EBEDAA8">
      <w:start w:val="1"/>
      <w:numFmt w:val="decimal"/>
      <w:lvlText w:val="%3."/>
      <w:lvlJc w:val="right"/>
      <w:pPr>
        <w:ind w:left="1500" w:hanging="180"/>
      </w:pPr>
    </w:lvl>
    <w:lvl w:ilvl="3" w:tplc="DCB22D5C">
      <w:start w:val="1"/>
      <w:numFmt w:val="decimal"/>
      <w:lvlText w:val="%4."/>
      <w:lvlJc w:val="right"/>
      <w:pPr>
        <w:ind w:left="2000" w:hanging="180"/>
      </w:pPr>
    </w:lvl>
    <w:lvl w:ilvl="4" w:tplc="91808324">
      <w:start w:val="1"/>
      <w:numFmt w:val="decimal"/>
      <w:lvlText w:val="%5."/>
      <w:lvlJc w:val="right"/>
      <w:pPr>
        <w:ind w:left="2500" w:hanging="180"/>
      </w:pPr>
    </w:lvl>
    <w:lvl w:ilvl="5" w:tplc="9BA6B03A">
      <w:start w:val="1"/>
      <w:numFmt w:val="decimal"/>
      <w:lvlText w:val="%6."/>
      <w:lvlJc w:val="right"/>
      <w:pPr>
        <w:ind w:left="3000" w:hanging="180"/>
      </w:pPr>
    </w:lvl>
    <w:lvl w:ilvl="6" w:tplc="102A9274">
      <w:start w:val="1"/>
      <w:numFmt w:val="decimal"/>
      <w:lvlText w:val="%7."/>
      <w:lvlJc w:val="right"/>
      <w:pPr>
        <w:ind w:left="3500" w:hanging="180"/>
      </w:pPr>
    </w:lvl>
    <w:lvl w:ilvl="7" w:tplc="164A554A">
      <w:start w:val="1"/>
      <w:numFmt w:val="decimal"/>
      <w:lvlText w:val="%8."/>
      <w:lvlJc w:val="right"/>
      <w:pPr>
        <w:ind w:left="4000" w:hanging="180"/>
      </w:pPr>
    </w:lvl>
    <w:lvl w:ilvl="8" w:tplc="636C91E0">
      <w:start w:val="1"/>
      <w:numFmt w:val="decimal"/>
      <w:lvlText w:val="%9."/>
      <w:lvlJc w:val="right"/>
      <w:pPr>
        <w:ind w:left="4500" w:hanging="180"/>
      </w:pPr>
    </w:lvl>
  </w:abstractNum>
  <w:abstractNum w:abstractNumId="15" w15:restartNumberingAfterBreak="0">
    <w:nsid w:val="0D2B4E8F"/>
    <w:multiLevelType w:val="hybridMultilevel"/>
    <w:tmpl w:val="2F3EC77C"/>
    <w:lvl w:ilvl="0" w:tplc="6454561A">
      <w:start w:val="1"/>
      <w:numFmt w:val="decimal"/>
      <w:lvlText w:val="%1."/>
      <w:lvlJc w:val="right"/>
      <w:pPr>
        <w:ind w:left="500" w:hanging="180"/>
      </w:pPr>
    </w:lvl>
    <w:lvl w:ilvl="1" w:tplc="A6385988">
      <w:start w:val="1"/>
      <w:numFmt w:val="decimal"/>
      <w:lvlText w:val="%2."/>
      <w:lvlJc w:val="right"/>
      <w:pPr>
        <w:ind w:left="1000" w:hanging="180"/>
      </w:pPr>
    </w:lvl>
    <w:lvl w:ilvl="2" w:tplc="14DA45C0">
      <w:start w:val="1"/>
      <w:numFmt w:val="decimal"/>
      <w:lvlText w:val="%3."/>
      <w:lvlJc w:val="right"/>
      <w:pPr>
        <w:ind w:left="1500" w:hanging="180"/>
      </w:pPr>
    </w:lvl>
    <w:lvl w:ilvl="3" w:tplc="571C2290">
      <w:start w:val="1"/>
      <w:numFmt w:val="decimal"/>
      <w:lvlText w:val="%4."/>
      <w:lvlJc w:val="right"/>
      <w:pPr>
        <w:ind w:left="2000" w:hanging="180"/>
      </w:pPr>
    </w:lvl>
    <w:lvl w:ilvl="4" w:tplc="33A4833C">
      <w:start w:val="1"/>
      <w:numFmt w:val="decimal"/>
      <w:lvlText w:val="%5."/>
      <w:lvlJc w:val="right"/>
      <w:pPr>
        <w:ind w:left="2500" w:hanging="180"/>
      </w:pPr>
    </w:lvl>
    <w:lvl w:ilvl="5" w:tplc="22069BA8">
      <w:start w:val="1"/>
      <w:numFmt w:val="decimal"/>
      <w:lvlText w:val="%6."/>
      <w:lvlJc w:val="right"/>
      <w:pPr>
        <w:ind w:left="3000" w:hanging="180"/>
      </w:pPr>
    </w:lvl>
    <w:lvl w:ilvl="6" w:tplc="F320BAF6">
      <w:start w:val="1"/>
      <w:numFmt w:val="decimal"/>
      <w:lvlText w:val="%7."/>
      <w:lvlJc w:val="right"/>
      <w:pPr>
        <w:ind w:left="3500" w:hanging="180"/>
      </w:pPr>
    </w:lvl>
    <w:lvl w:ilvl="7" w:tplc="213676E6">
      <w:start w:val="1"/>
      <w:numFmt w:val="decimal"/>
      <w:lvlText w:val="%8."/>
      <w:lvlJc w:val="right"/>
      <w:pPr>
        <w:ind w:left="4000" w:hanging="180"/>
      </w:pPr>
    </w:lvl>
    <w:lvl w:ilvl="8" w:tplc="F19ECBD6">
      <w:start w:val="1"/>
      <w:numFmt w:val="decimal"/>
      <w:lvlText w:val="%9."/>
      <w:lvlJc w:val="right"/>
      <w:pPr>
        <w:ind w:left="4500" w:hanging="180"/>
      </w:pPr>
    </w:lvl>
  </w:abstractNum>
  <w:abstractNum w:abstractNumId="16" w15:restartNumberingAfterBreak="0">
    <w:nsid w:val="0DBE7739"/>
    <w:multiLevelType w:val="hybridMultilevel"/>
    <w:tmpl w:val="326CC5AE"/>
    <w:name w:val="CPSNumberingScheme"/>
    <w:lvl w:ilvl="0" w:tplc="51B4CEA2">
      <w:start w:val="1"/>
      <w:numFmt w:val="decimal"/>
      <w:lvlText w:val="%1."/>
      <w:lvlJc w:val="right"/>
      <w:pPr>
        <w:ind w:left="500" w:hanging="180"/>
      </w:pPr>
    </w:lvl>
    <w:lvl w:ilvl="1" w:tplc="AEF6C49A">
      <w:start w:val="1"/>
      <w:numFmt w:val="decimal"/>
      <w:lvlText w:val="%2."/>
      <w:lvlJc w:val="right"/>
      <w:pPr>
        <w:ind w:left="1000" w:hanging="180"/>
      </w:pPr>
    </w:lvl>
    <w:lvl w:ilvl="2" w:tplc="C4B4A58E">
      <w:start w:val="1"/>
      <w:numFmt w:val="decimal"/>
      <w:lvlText w:val="%3."/>
      <w:lvlJc w:val="right"/>
      <w:pPr>
        <w:ind w:left="1500" w:hanging="180"/>
      </w:pPr>
    </w:lvl>
    <w:lvl w:ilvl="3" w:tplc="C31241EA">
      <w:start w:val="1"/>
      <w:numFmt w:val="decimal"/>
      <w:lvlText w:val="%4."/>
      <w:lvlJc w:val="right"/>
      <w:pPr>
        <w:ind w:left="2000" w:hanging="180"/>
      </w:pPr>
    </w:lvl>
    <w:lvl w:ilvl="4" w:tplc="23EC9420">
      <w:start w:val="1"/>
      <w:numFmt w:val="decimal"/>
      <w:lvlText w:val="%5."/>
      <w:lvlJc w:val="right"/>
      <w:pPr>
        <w:ind w:left="2500" w:hanging="180"/>
      </w:pPr>
    </w:lvl>
    <w:lvl w:ilvl="5" w:tplc="31D8B762">
      <w:start w:val="1"/>
      <w:numFmt w:val="decimal"/>
      <w:lvlText w:val="%6."/>
      <w:lvlJc w:val="right"/>
      <w:pPr>
        <w:ind w:left="3000" w:hanging="180"/>
      </w:pPr>
    </w:lvl>
    <w:lvl w:ilvl="6" w:tplc="9ADECA7A">
      <w:start w:val="1"/>
      <w:numFmt w:val="decimal"/>
      <w:lvlText w:val="%7."/>
      <w:lvlJc w:val="right"/>
      <w:pPr>
        <w:ind w:left="3500" w:hanging="180"/>
      </w:pPr>
    </w:lvl>
    <w:lvl w:ilvl="7" w:tplc="478C2468">
      <w:start w:val="1"/>
      <w:numFmt w:val="decimal"/>
      <w:lvlText w:val="%8."/>
      <w:lvlJc w:val="right"/>
      <w:pPr>
        <w:ind w:left="4000" w:hanging="180"/>
      </w:pPr>
    </w:lvl>
    <w:lvl w:ilvl="8" w:tplc="EE70EC46">
      <w:start w:val="1"/>
      <w:numFmt w:val="decimal"/>
      <w:lvlText w:val="%9."/>
      <w:lvlJc w:val="right"/>
      <w:pPr>
        <w:ind w:left="4500" w:hanging="180"/>
      </w:pPr>
    </w:lvl>
  </w:abstractNum>
  <w:abstractNum w:abstractNumId="17" w15:restartNumberingAfterBreak="0">
    <w:nsid w:val="0DF17833"/>
    <w:multiLevelType w:val="hybridMultilevel"/>
    <w:tmpl w:val="1BE2FCF6"/>
    <w:lvl w:ilvl="0" w:tplc="2DEADD9E">
      <w:start w:val="1"/>
      <w:numFmt w:val="decimal"/>
      <w:lvlText w:val="%1."/>
      <w:lvlJc w:val="right"/>
      <w:pPr>
        <w:ind w:left="500" w:hanging="180"/>
      </w:pPr>
    </w:lvl>
    <w:lvl w:ilvl="1" w:tplc="B53670A0">
      <w:start w:val="1"/>
      <w:numFmt w:val="decimal"/>
      <w:lvlText w:val="%2."/>
      <w:lvlJc w:val="right"/>
      <w:pPr>
        <w:ind w:left="1000" w:hanging="180"/>
      </w:pPr>
    </w:lvl>
    <w:lvl w:ilvl="2" w:tplc="4752A0D6">
      <w:start w:val="1"/>
      <w:numFmt w:val="decimal"/>
      <w:lvlText w:val="%3."/>
      <w:lvlJc w:val="right"/>
      <w:pPr>
        <w:ind w:left="1500" w:hanging="180"/>
      </w:pPr>
    </w:lvl>
    <w:lvl w:ilvl="3" w:tplc="B9F2EF90">
      <w:start w:val="1"/>
      <w:numFmt w:val="decimal"/>
      <w:lvlText w:val="%4."/>
      <w:lvlJc w:val="right"/>
      <w:pPr>
        <w:ind w:left="2000" w:hanging="180"/>
      </w:pPr>
    </w:lvl>
    <w:lvl w:ilvl="4" w:tplc="EE0A821A">
      <w:start w:val="1"/>
      <w:numFmt w:val="decimal"/>
      <w:lvlText w:val="%5."/>
      <w:lvlJc w:val="right"/>
      <w:pPr>
        <w:ind w:left="2500" w:hanging="180"/>
      </w:pPr>
    </w:lvl>
    <w:lvl w:ilvl="5" w:tplc="7DBC0B24">
      <w:start w:val="1"/>
      <w:numFmt w:val="decimal"/>
      <w:lvlText w:val="%6."/>
      <w:lvlJc w:val="right"/>
      <w:pPr>
        <w:ind w:left="3000" w:hanging="180"/>
      </w:pPr>
    </w:lvl>
    <w:lvl w:ilvl="6" w:tplc="A66038E2">
      <w:start w:val="1"/>
      <w:numFmt w:val="decimal"/>
      <w:lvlText w:val="%7."/>
      <w:lvlJc w:val="right"/>
      <w:pPr>
        <w:ind w:left="3500" w:hanging="180"/>
      </w:pPr>
    </w:lvl>
    <w:lvl w:ilvl="7" w:tplc="A51802CE">
      <w:start w:val="1"/>
      <w:numFmt w:val="decimal"/>
      <w:lvlText w:val="%8."/>
      <w:lvlJc w:val="right"/>
      <w:pPr>
        <w:ind w:left="4000" w:hanging="180"/>
      </w:pPr>
    </w:lvl>
    <w:lvl w:ilvl="8" w:tplc="EE3C37D0">
      <w:start w:val="1"/>
      <w:numFmt w:val="decimal"/>
      <w:lvlText w:val="%9."/>
      <w:lvlJc w:val="right"/>
      <w:pPr>
        <w:ind w:left="4500" w:hanging="180"/>
      </w:pPr>
    </w:lvl>
  </w:abstractNum>
  <w:abstractNum w:abstractNumId="18" w15:restartNumberingAfterBreak="0">
    <w:nsid w:val="0E504C96"/>
    <w:multiLevelType w:val="hybridMultilevel"/>
    <w:tmpl w:val="D4C8AADE"/>
    <w:lvl w:ilvl="0" w:tplc="9322FFAC">
      <w:start w:val="1"/>
      <w:numFmt w:val="decimal"/>
      <w:lvlText w:val="%1."/>
      <w:lvlJc w:val="right"/>
      <w:pPr>
        <w:ind w:left="500" w:hanging="180"/>
      </w:pPr>
    </w:lvl>
    <w:lvl w:ilvl="1" w:tplc="38185E8E">
      <w:start w:val="1"/>
      <w:numFmt w:val="decimal"/>
      <w:lvlText w:val="%2."/>
      <w:lvlJc w:val="right"/>
      <w:pPr>
        <w:ind w:left="1000" w:hanging="180"/>
      </w:pPr>
    </w:lvl>
    <w:lvl w:ilvl="2" w:tplc="09BA5FCC">
      <w:start w:val="1"/>
      <w:numFmt w:val="decimal"/>
      <w:lvlText w:val="%3."/>
      <w:lvlJc w:val="right"/>
      <w:pPr>
        <w:ind w:left="1500" w:hanging="180"/>
      </w:pPr>
    </w:lvl>
    <w:lvl w:ilvl="3" w:tplc="9012B060">
      <w:start w:val="1"/>
      <w:numFmt w:val="decimal"/>
      <w:lvlText w:val="%4."/>
      <w:lvlJc w:val="right"/>
      <w:pPr>
        <w:ind w:left="2000" w:hanging="180"/>
      </w:pPr>
    </w:lvl>
    <w:lvl w:ilvl="4" w:tplc="F232F5D8">
      <w:start w:val="1"/>
      <w:numFmt w:val="decimal"/>
      <w:lvlText w:val="%5."/>
      <w:lvlJc w:val="right"/>
      <w:pPr>
        <w:ind w:left="2500" w:hanging="180"/>
      </w:pPr>
    </w:lvl>
    <w:lvl w:ilvl="5" w:tplc="E718363A">
      <w:start w:val="1"/>
      <w:numFmt w:val="decimal"/>
      <w:lvlText w:val="%6."/>
      <w:lvlJc w:val="right"/>
      <w:pPr>
        <w:ind w:left="3000" w:hanging="180"/>
      </w:pPr>
    </w:lvl>
    <w:lvl w:ilvl="6" w:tplc="C2CCC6B8">
      <w:start w:val="1"/>
      <w:numFmt w:val="decimal"/>
      <w:lvlText w:val="%7."/>
      <w:lvlJc w:val="right"/>
      <w:pPr>
        <w:ind w:left="3500" w:hanging="180"/>
      </w:pPr>
    </w:lvl>
    <w:lvl w:ilvl="7" w:tplc="3BBCEFA0">
      <w:start w:val="1"/>
      <w:numFmt w:val="decimal"/>
      <w:lvlText w:val="%8."/>
      <w:lvlJc w:val="right"/>
      <w:pPr>
        <w:ind w:left="4000" w:hanging="180"/>
      </w:pPr>
    </w:lvl>
    <w:lvl w:ilvl="8" w:tplc="84E836DC">
      <w:start w:val="1"/>
      <w:numFmt w:val="decimal"/>
      <w:lvlText w:val="%9."/>
      <w:lvlJc w:val="right"/>
      <w:pPr>
        <w:ind w:left="4500" w:hanging="180"/>
      </w:pPr>
    </w:lvl>
  </w:abstractNum>
  <w:abstractNum w:abstractNumId="19" w15:restartNumberingAfterBreak="0">
    <w:nsid w:val="0F427CC9"/>
    <w:multiLevelType w:val="hybridMultilevel"/>
    <w:tmpl w:val="EDCE7C8C"/>
    <w:name w:val="CPSNumberingScheme"/>
    <w:lvl w:ilvl="0" w:tplc="7A88240E">
      <w:start w:val="1"/>
      <w:numFmt w:val="decimal"/>
      <w:lvlText w:val="%1."/>
      <w:lvlJc w:val="right"/>
      <w:pPr>
        <w:ind w:left="500" w:hanging="180"/>
      </w:pPr>
    </w:lvl>
    <w:lvl w:ilvl="1" w:tplc="9AEE3C0A">
      <w:start w:val="1"/>
      <w:numFmt w:val="decimal"/>
      <w:lvlText w:val="%2."/>
      <w:lvlJc w:val="right"/>
      <w:pPr>
        <w:ind w:left="1000" w:hanging="180"/>
      </w:pPr>
    </w:lvl>
    <w:lvl w:ilvl="2" w:tplc="CF7A2A56">
      <w:start w:val="1"/>
      <w:numFmt w:val="decimal"/>
      <w:lvlText w:val="%3."/>
      <w:lvlJc w:val="right"/>
      <w:pPr>
        <w:ind w:left="1500" w:hanging="180"/>
      </w:pPr>
    </w:lvl>
    <w:lvl w:ilvl="3" w:tplc="A916215C">
      <w:start w:val="1"/>
      <w:numFmt w:val="decimal"/>
      <w:lvlText w:val="%4."/>
      <w:lvlJc w:val="right"/>
      <w:pPr>
        <w:ind w:left="2000" w:hanging="180"/>
      </w:pPr>
    </w:lvl>
    <w:lvl w:ilvl="4" w:tplc="09C65E02">
      <w:start w:val="1"/>
      <w:numFmt w:val="decimal"/>
      <w:lvlText w:val="%5."/>
      <w:lvlJc w:val="right"/>
      <w:pPr>
        <w:ind w:left="2500" w:hanging="180"/>
      </w:pPr>
    </w:lvl>
    <w:lvl w:ilvl="5" w:tplc="FC4A4E74">
      <w:start w:val="1"/>
      <w:numFmt w:val="decimal"/>
      <w:lvlText w:val="%6."/>
      <w:lvlJc w:val="right"/>
      <w:pPr>
        <w:ind w:left="3000" w:hanging="180"/>
      </w:pPr>
    </w:lvl>
    <w:lvl w:ilvl="6" w:tplc="343C3294">
      <w:start w:val="1"/>
      <w:numFmt w:val="decimal"/>
      <w:lvlText w:val="%7."/>
      <w:lvlJc w:val="right"/>
      <w:pPr>
        <w:ind w:left="3500" w:hanging="180"/>
      </w:pPr>
    </w:lvl>
    <w:lvl w:ilvl="7" w:tplc="A67678D2">
      <w:start w:val="1"/>
      <w:numFmt w:val="decimal"/>
      <w:lvlText w:val="%8."/>
      <w:lvlJc w:val="right"/>
      <w:pPr>
        <w:ind w:left="4000" w:hanging="180"/>
      </w:pPr>
    </w:lvl>
    <w:lvl w:ilvl="8" w:tplc="883A92E2">
      <w:start w:val="1"/>
      <w:numFmt w:val="decimal"/>
      <w:lvlText w:val="%9."/>
      <w:lvlJc w:val="right"/>
      <w:pPr>
        <w:ind w:left="4500" w:hanging="180"/>
      </w:pPr>
    </w:lvl>
  </w:abstractNum>
  <w:abstractNum w:abstractNumId="20" w15:restartNumberingAfterBreak="0">
    <w:nsid w:val="0F6430D4"/>
    <w:multiLevelType w:val="hybridMultilevel"/>
    <w:tmpl w:val="C0FC3860"/>
    <w:name w:val="CPSNumberingScheme"/>
    <w:lvl w:ilvl="0" w:tplc="0A0CB22E">
      <w:start w:val="1"/>
      <w:numFmt w:val="decimal"/>
      <w:lvlText w:val="%1."/>
      <w:lvlJc w:val="right"/>
      <w:pPr>
        <w:ind w:left="500" w:hanging="180"/>
      </w:pPr>
    </w:lvl>
    <w:lvl w:ilvl="1" w:tplc="FB4A0546">
      <w:start w:val="1"/>
      <w:numFmt w:val="decimal"/>
      <w:lvlText w:val="%2."/>
      <w:lvlJc w:val="right"/>
      <w:pPr>
        <w:ind w:left="1000" w:hanging="180"/>
      </w:pPr>
    </w:lvl>
    <w:lvl w:ilvl="2" w:tplc="872623E4">
      <w:start w:val="1"/>
      <w:numFmt w:val="decimal"/>
      <w:lvlText w:val="%3."/>
      <w:lvlJc w:val="right"/>
      <w:pPr>
        <w:ind w:left="1500" w:hanging="180"/>
      </w:pPr>
    </w:lvl>
    <w:lvl w:ilvl="3" w:tplc="557E1B90">
      <w:start w:val="1"/>
      <w:numFmt w:val="decimal"/>
      <w:lvlText w:val="%4."/>
      <w:lvlJc w:val="right"/>
      <w:pPr>
        <w:ind w:left="2000" w:hanging="180"/>
      </w:pPr>
    </w:lvl>
    <w:lvl w:ilvl="4" w:tplc="DBB8DA82">
      <w:start w:val="1"/>
      <w:numFmt w:val="decimal"/>
      <w:lvlText w:val="%5."/>
      <w:lvlJc w:val="right"/>
      <w:pPr>
        <w:ind w:left="2500" w:hanging="180"/>
      </w:pPr>
    </w:lvl>
    <w:lvl w:ilvl="5" w:tplc="6BC4979A">
      <w:start w:val="1"/>
      <w:numFmt w:val="decimal"/>
      <w:lvlText w:val="%6."/>
      <w:lvlJc w:val="right"/>
      <w:pPr>
        <w:ind w:left="3000" w:hanging="180"/>
      </w:pPr>
    </w:lvl>
    <w:lvl w:ilvl="6" w:tplc="87C4F452">
      <w:start w:val="1"/>
      <w:numFmt w:val="decimal"/>
      <w:lvlText w:val="%7."/>
      <w:lvlJc w:val="right"/>
      <w:pPr>
        <w:ind w:left="3500" w:hanging="180"/>
      </w:pPr>
    </w:lvl>
    <w:lvl w:ilvl="7" w:tplc="90E661EC">
      <w:start w:val="1"/>
      <w:numFmt w:val="decimal"/>
      <w:lvlText w:val="%8."/>
      <w:lvlJc w:val="right"/>
      <w:pPr>
        <w:ind w:left="4000" w:hanging="180"/>
      </w:pPr>
    </w:lvl>
    <w:lvl w:ilvl="8" w:tplc="0442908C">
      <w:start w:val="1"/>
      <w:numFmt w:val="decimal"/>
      <w:lvlText w:val="%9."/>
      <w:lvlJc w:val="right"/>
      <w:pPr>
        <w:ind w:left="4500" w:hanging="180"/>
      </w:pPr>
    </w:lvl>
  </w:abstractNum>
  <w:abstractNum w:abstractNumId="21"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E750DA"/>
    <w:multiLevelType w:val="hybridMultilevel"/>
    <w:tmpl w:val="E8F6D0D2"/>
    <w:name w:val="CPSNumberingScheme"/>
    <w:lvl w:ilvl="0" w:tplc="8C946A50">
      <w:start w:val="1"/>
      <w:numFmt w:val="decimal"/>
      <w:lvlText w:val="%1."/>
      <w:lvlJc w:val="right"/>
      <w:pPr>
        <w:ind w:left="500" w:hanging="180"/>
      </w:pPr>
    </w:lvl>
    <w:lvl w:ilvl="1" w:tplc="F9F6F09C">
      <w:start w:val="1"/>
      <w:numFmt w:val="decimal"/>
      <w:lvlText w:val="%2."/>
      <w:lvlJc w:val="right"/>
      <w:pPr>
        <w:ind w:left="1000" w:hanging="180"/>
      </w:pPr>
    </w:lvl>
    <w:lvl w:ilvl="2" w:tplc="58F07FFA">
      <w:start w:val="1"/>
      <w:numFmt w:val="decimal"/>
      <w:lvlText w:val="%3."/>
      <w:lvlJc w:val="right"/>
      <w:pPr>
        <w:ind w:left="1500" w:hanging="180"/>
      </w:pPr>
    </w:lvl>
    <w:lvl w:ilvl="3" w:tplc="3D5EB266">
      <w:start w:val="1"/>
      <w:numFmt w:val="decimal"/>
      <w:lvlText w:val="%4."/>
      <w:lvlJc w:val="right"/>
      <w:pPr>
        <w:ind w:left="2000" w:hanging="180"/>
      </w:pPr>
    </w:lvl>
    <w:lvl w:ilvl="4" w:tplc="94167382">
      <w:start w:val="1"/>
      <w:numFmt w:val="decimal"/>
      <w:lvlText w:val="%5."/>
      <w:lvlJc w:val="right"/>
      <w:pPr>
        <w:ind w:left="2500" w:hanging="180"/>
      </w:pPr>
    </w:lvl>
    <w:lvl w:ilvl="5" w:tplc="D99E3BF2">
      <w:start w:val="1"/>
      <w:numFmt w:val="decimal"/>
      <w:lvlText w:val="%6."/>
      <w:lvlJc w:val="right"/>
      <w:pPr>
        <w:ind w:left="3000" w:hanging="180"/>
      </w:pPr>
    </w:lvl>
    <w:lvl w:ilvl="6" w:tplc="32C28C20">
      <w:start w:val="1"/>
      <w:numFmt w:val="decimal"/>
      <w:lvlText w:val="%7."/>
      <w:lvlJc w:val="right"/>
      <w:pPr>
        <w:ind w:left="3500" w:hanging="180"/>
      </w:pPr>
    </w:lvl>
    <w:lvl w:ilvl="7" w:tplc="3384D5DA">
      <w:start w:val="1"/>
      <w:numFmt w:val="decimal"/>
      <w:lvlText w:val="%8."/>
      <w:lvlJc w:val="right"/>
      <w:pPr>
        <w:ind w:left="4000" w:hanging="180"/>
      </w:pPr>
    </w:lvl>
    <w:lvl w:ilvl="8" w:tplc="99CCD244">
      <w:start w:val="1"/>
      <w:numFmt w:val="decimal"/>
      <w:lvlText w:val="%9."/>
      <w:lvlJc w:val="right"/>
      <w:pPr>
        <w:ind w:left="4500" w:hanging="180"/>
      </w:pPr>
    </w:lvl>
  </w:abstractNum>
  <w:abstractNum w:abstractNumId="23" w15:restartNumberingAfterBreak="0">
    <w:nsid w:val="11C67DC7"/>
    <w:multiLevelType w:val="hybridMultilevel"/>
    <w:tmpl w:val="FB5ED520"/>
    <w:name w:val="CPSNumberingScheme"/>
    <w:lvl w:ilvl="0" w:tplc="C9B6DCFC">
      <w:start w:val="1"/>
      <w:numFmt w:val="decimal"/>
      <w:lvlText w:val="%1."/>
      <w:lvlJc w:val="right"/>
      <w:pPr>
        <w:ind w:left="500" w:hanging="180"/>
      </w:pPr>
    </w:lvl>
    <w:lvl w:ilvl="1" w:tplc="6A3AB328">
      <w:start w:val="1"/>
      <w:numFmt w:val="decimal"/>
      <w:lvlText w:val="%2."/>
      <w:lvlJc w:val="right"/>
      <w:pPr>
        <w:ind w:left="1000" w:hanging="180"/>
      </w:pPr>
    </w:lvl>
    <w:lvl w:ilvl="2" w:tplc="79A4E846">
      <w:start w:val="1"/>
      <w:numFmt w:val="decimal"/>
      <w:lvlText w:val="%3."/>
      <w:lvlJc w:val="right"/>
      <w:pPr>
        <w:ind w:left="1500" w:hanging="180"/>
      </w:pPr>
    </w:lvl>
    <w:lvl w:ilvl="3" w:tplc="748803C2">
      <w:start w:val="1"/>
      <w:numFmt w:val="decimal"/>
      <w:lvlText w:val="%4."/>
      <w:lvlJc w:val="right"/>
      <w:pPr>
        <w:ind w:left="2000" w:hanging="180"/>
      </w:pPr>
    </w:lvl>
    <w:lvl w:ilvl="4" w:tplc="91366D24">
      <w:start w:val="1"/>
      <w:numFmt w:val="decimal"/>
      <w:lvlText w:val="%5."/>
      <w:lvlJc w:val="right"/>
      <w:pPr>
        <w:ind w:left="2500" w:hanging="180"/>
      </w:pPr>
    </w:lvl>
    <w:lvl w:ilvl="5" w:tplc="A0C65512">
      <w:start w:val="1"/>
      <w:numFmt w:val="decimal"/>
      <w:lvlText w:val="%6."/>
      <w:lvlJc w:val="right"/>
      <w:pPr>
        <w:ind w:left="3000" w:hanging="180"/>
      </w:pPr>
    </w:lvl>
    <w:lvl w:ilvl="6" w:tplc="E9166E26">
      <w:start w:val="1"/>
      <w:numFmt w:val="decimal"/>
      <w:lvlText w:val="%7."/>
      <w:lvlJc w:val="right"/>
      <w:pPr>
        <w:ind w:left="3500" w:hanging="180"/>
      </w:pPr>
    </w:lvl>
    <w:lvl w:ilvl="7" w:tplc="0E7C2B62">
      <w:start w:val="1"/>
      <w:numFmt w:val="decimal"/>
      <w:lvlText w:val="%8."/>
      <w:lvlJc w:val="right"/>
      <w:pPr>
        <w:ind w:left="4000" w:hanging="180"/>
      </w:pPr>
    </w:lvl>
    <w:lvl w:ilvl="8" w:tplc="945AC1D8">
      <w:start w:val="1"/>
      <w:numFmt w:val="decimal"/>
      <w:lvlText w:val="%9."/>
      <w:lvlJc w:val="right"/>
      <w:pPr>
        <w:ind w:left="4500" w:hanging="180"/>
      </w:pPr>
    </w:lvl>
  </w:abstractNum>
  <w:abstractNum w:abstractNumId="24" w15:restartNumberingAfterBreak="0">
    <w:nsid w:val="144541AC"/>
    <w:multiLevelType w:val="hybridMultilevel"/>
    <w:tmpl w:val="3C0284BE"/>
    <w:name w:val="CPSNumberingScheme"/>
    <w:lvl w:ilvl="0" w:tplc="0F0A694A">
      <w:start w:val="1"/>
      <w:numFmt w:val="decimal"/>
      <w:lvlText w:val="%1."/>
      <w:lvlJc w:val="right"/>
      <w:pPr>
        <w:ind w:left="500" w:hanging="180"/>
      </w:pPr>
    </w:lvl>
    <w:lvl w:ilvl="1" w:tplc="DA7E8C0C">
      <w:start w:val="1"/>
      <w:numFmt w:val="decimal"/>
      <w:lvlText w:val="%2."/>
      <w:lvlJc w:val="right"/>
      <w:pPr>
        <w:ind w:left="1000" w:hanging="180"/>
      </w:pPr>
    </w:lvl>
    <w:lvl w:ilvl="2" w:tplc="0D40B6B2">
      <w:start w:val="1"/>
      <w:numFmt w:val="decimal"/>
      <w:lvlText w:val="%3."/>
      <w:lvlJc w:val="right"/>
      <w:pPr>
        <w:ind w:left="1500" w:hanging="180"/>
      </w:pPr>
    </w:lvl>
    <w:lvl w:ilvl="3" w:tplc="63AC579C">
      <w:start w:val="1"/>
      <w:numFmt w:val="decimal"/>
      <w:lvlText w:val="%4."/>
      <w:lvlJc w:val="right"/>
      <w:pPr>
        <w:ind w:left="2000" w:hanging="180"/>
      </w:pPr>
    </w:lvl>
    <w:lvl w:ilvl="4" w:tplc="6C3C969C">
      <w:start w:val="1"/>
      <w:numFmt w:val="decimal"/>
      <w:lvlText w:val="%5."/>
      <w:lvlJc w:val="right"/>
      <w:pPr>
        <w:ind w:left="2500" w:hanging="180"/>
      </w:pPr>
    </w:lvl>
    <w:lvl w:ilvl="5" w:tplc="7DCC7000">
      <w:start w:val="1"/>
      <w:numFmt w:val="decimal"/>
      <w:lvlText w:val="%6."/>
      <w:lvlJc w:val="right"/>
      <w:pPr>
        <w:ind w:left="3000" w:hanging="180"/>
      </w:pPr>
    </w:lvl>
    <w:lvl w:ilvl="6" w:tplc="179C08C6">
      <w:start w:val="1"/>
      <w:numFmt w:val="decimal"/>
      <w:lvlText w:val="%7."/>
      <w:lvlJc w:val="right"/>
      <w:pPr>
        <w:ind w:left="3500" w:hanging="180"/>
      </w:pPr>
    </w:lvl>
    <w:lvl w:ilvl="7" w:tplc="DA602DEE">
      <w:start w:val="1"/>
      <w:numFmt w:val="decimal"/>
      <w:lvlText w:val="%8."/>
      <w:lvlJc w:val="right"/>
      <w:pPr>
        <w:ind w:left="4000" w:hanging="180"/>
      </w:pPr>
    </w:lvl>
    <w:lvl w:ilvl="8" w:tplc="8E4C993C">
      <w:start w:val="1"/>
      <w:numFmt w:val="decimal"/>
      <w:lvlText w:val="%9."/>
      <w:lvlJc w:val="right"/>
      <w:pPr>
        <w:ind w:left="4500" w:hanging="180"/>
      </w:pPr>
    </w:lvl>
  </w:abstractNum>
  <w:abstractNum w:abstractNumId="25" w15:restartNumberingAfterBreak="0">
    <w:nsid w:val="15424C4C"/>
    <w:multiLevelType w:val="hybridMultilevel"/>
    <w:tmpl w:val="822EAF40"/>
    <w:name w:val="CPSNumberingScheme"/>
    <w:lvl w:ilvl="0" w:tplc="A27012AA">
      <w:start w:val="1"/>
      <w:numFmt w:val="decimal"/>
      <w:lvlText w:val="%1."/>
      <w:lvlJc w:val="right"/>
      <w:pPr>
        <w:ind w:left="500" w:hanging="180"/>
      </w:pPr>
    </w:lvl>
    <w:lvl w:ilvl="1" w:tplc="5F90A122">
      <w:start w:val="1"/>
      <w:numFmt w:val="decimal"/>
      <w:lvlText w:val="%2."/>
      <w:lvlJc w:val="right"/>
      <w:pPr>
        <w:ind w:left="1000" w:hanging="180"/>
      </w:pPr>
    </w:lvl>
    <w:lvl w:ilvl="2" w:tplc="279876E4">
      <w:start w:val="1"/>
      <w:numFmt w:val="decimal"/>
      <w:lvlText w:val="%3."/>
      <w:lvlJc w:val="right"/>
      <w:pPr>
        <w:ind w:left="1500" w:hanging="180"/>
      </w:pPr>
    </w:lvl>
    <w:lvl w:ilvl="3" w:tplc="A514718C">
      <w:start w:val="1"/>
      <w:numFmt w:val="decimal"/>
      <w:lvlText w:val="%4."/>
      <w:lvlJc w:val="right"/>
      <w:pPr>
        <w:ind w:left="2000" w:hanging="180"/>
      </w:pPr>
    </w:lvl>
    <w:lvl w:ilvl="4" w:tplc="96C8020E">
      <w:start w:val="1"/>
      <w:numFmt w:val="decimal"/>
      <w:lvlText w:val="%5."/>
      <w:lvlJc w:val="right"/>
      <w:pPr>
        <w:ind w:left="2500" w:hanging="180"/>
      </w:pPr>
    </w:lvl>
    <w:lvl w:ilvl="5" w:tplc="1AB4B8A6">
      <w:start w:val="1"/>
      <w:numFmt w:val="decimal"/>
      <w:lvlText w:val="%6."/>
      <w:lvlJc w:val="right"/>
      <w:pPr>
        <w:ind w:left="3000" w:hanging="180"/>
      </w:pPr>
    </w:lvl>
    <w:lvl w:ilvl="6" w:tplc="64322790">
      <w:start w:val="1"/>
      <w:numFmt w:val="decimal"/>
      <w:lvlText w:val="%7."/>
      <w:lvlJc w:val="right"/>
      <w:pPr>
        <w:ind w:left="3500" w:hanging="180"/>
      </w:pPr>
    </w:lvl>
    <w:lvl w:ilvl="7" w:tplc="09BA7CB4">
      <w:start w:val="1"/>
      <w:numFmt w:val="decimal"/>
      <w:lvlText w:val="%8."/>
      <w:lvlJc w:val="right"/>
      <w:pPr>
        <w:ind w:left="4000" w:hanging="180"/>
      </w:pPr>
    </w:lvl>
    <w:lvl w:ilvl="8" w:tplc="88EE86B8">
      <w:start w:val="1"/>
      <w:numFmt w:val="decimal"/>
      <w:lvlText w:val="%9."/>
      <w:lvlJc w:val="right"/>
      <w:pPr>
        <w:ind w:left="4500" w:hanging="180"/>
      </w:pPr>
    </w:lvl>
  </w:abstractNum>
  <w:abstractNum w:abstractNumId="26" w15:restartNumberingAfterBreak="0">
    <w:nsid w:val="15A6237D"/>
    <w:multiLevelType w:val="hybridMultilevel"/>
    <w:tmpl w:val="5CEC664C"/>
    <w:lvl w:ilvl="0" w:tplc="FC0C2124">
      <w:start w:val="1"/>
      <w:numFmt w:val="decimal"/>
      <w:lvlText w:val="%1."/>
      <w:lvlJc w:val="right"/>
      <w:pPr>
        <w:ind w:left="500" w:hanging="180"/>
      </w:pPr>
    </w:lvl>
    <w:lvl w:ilvl="1" w:tplc="E0920104">
      <w:start w:val="1"/>
      <w:numFmt w:val="decimal"/>
      <w:lvlText w:val="%2."/>
      <w:lvlJc w:val="right"/>
      <w:pPr>
        <w:ind w:left="1000" w:hanging="180"/>
      </w:pPr>
    </w:lvl>
    <w:lvl w:ilvl="2" w:tplc="74902832">
      <w:start w:val="1"/>
      <w:numFmt w:val="decimal"/>
      <w:lvlText w:val="%3."/>
      <w:lvlJc w:val="right"/>
      <w:pPr>
        <w:ind w:left="1500" w:hanging="180"/>
      </w:pPr>
    </w:lvl>
    <w:lvl w:ilvl="3" w:tplc="7AB88798">
      <w:start w:val="1"/>
      <w:numFmt w:val="decimal"/>
      <w:lvlText w:val="%4."/>
      <w:lvlJc w:val="right"/>
      <w:pPr>
        <w:ind w:left="2000" w:hanging="180"/>
      </w:pPr>
    </w:lvl>
    <w:lvl w:ilvl="4" w:tplc="63646E44">
      <w:start w:val="1"/>
      <w:numFmt w:val="decimal"/>
      <w:lvlText w:val="%5."/>
      <w:lvlJc w:val="right"/>
      <w:pPr>
        <w:ind w:left="2500" w:hanging="180"/>
      </w:pPr>
    </w:lvl>
    <w:lvl w:ilvl="5" w:tplc="84124E8C">
      <w:start w:val="1"/>
      <w:numFmt w:val="decimal"/>
      <w:lvlText w:val="%6."/>
      <w:lvlJc w:val="right"/>
      <w:pPr>
        <w:ind w:left="3000" w:hanging="180"/>
      </w:pPr>
    </w:lvl>
    <w:lvl w:ilvl="6" w:tplc="9FBC88A6">
      <w:start w:val="1"/>
      <w:numFmt w:val="decimal"/>
      <w:lvlText w:val="%7."/>
      <w:lvlJc w:val="right"/>
      <w:pPr>
        <w:ind w:left="3500" w:hanging="180"/>
      </w:pPr>
    </w:lvl>
    <w:lvl w:ilvl="7" w:tplc="D4A0B12C">
      <w:start w:val="1"/>
      <w:numFmt w:val="decimal"/>
      <w:lvlText w:val="%8."/>
      <w:lvlJc w:val="right"/>
      <w:pPr>
        <w:ind w:left="4000" w:hanging="180"/>
      </w:pPr>
    </w:lvl>
    <w:lvl w:ilvl="8" w:tplc="82186512">
      <w:start w:val="1"/>
      <w:numFmt w:val="decimal"/>
      <w:lvlText w:val="%9."/>
      <w:lvlJc w:val="right"/>
      <w:pPr>
        <w:ind w:left="4500" w:hanging="180"/>
      </w:pPr>
    </w:lvl>
  </w:abstractNum>
  <w:abstractNum w:abstractNumId="27" w15:restartNumberingAfterBreak="0">
    <w:nsid w:val="164D34E0"/>
    <w:multiLevelType w:val="hybridMultilevel"/>
    <w:tmpl w:val="59C68654"/>
    <w:name w:val="CPSNumberingScheme"/>
    <w:lvl w:ilvl="0" w:tplc="E256B400">
      <w:start w:val="1"/>
      <w:numFmt w:val="decimal"/>
      <w:pStyle w:val="NumberParagraphAlpha"/>
      <w:lvlText w:val="%1."/>
      <w:lvlJc w:val="right"/>
      <w:pPr>
        <w:ind w:left="500" w:hanging="180"/>
      </w:pPr>
    </w:lvl>
    <w:lvl w:ilvl="1" w:tplc="FC46C300">
      <w:start w:val="1"/>
      <w:numFmt w:val="decimal"/>
      <w:lvlText w:val="%2."/>
      <w:lvlJc w:val="right"/>
      <w:pPr>
        <w:ind w:left="1000" w:hanging="180"/>
      </w:pPr>
    </w:lvl>
    <w:lvl w:ilvl="2" w:tplc="70B2B532">
      <w:start w:val="1"/>
      <w:numFmt w:val="decimal"/>
      <w:lvlText w:val="%3."/>
      <w:lvlJc w:val="right"/>
      <w:pPr>
        <w:ind w:left="1500" w:hanging="180"/>
      </w:pPr>
    </w:lvl>
    <w:lvl w:ilvl="3" w:tplc="B678B42A">
      <w:start w:val="1"/>
      <w:numFmt w:val="decimal"/>
      <w:lvlText w:val="%4."/>
      <w:lvlJc w:val="right"/>
      <w:pPr>
        <w:ind w:left="2000" w:hanging="180"/>
      </w:pPr>
    </w:lvl>
    <w:lvl w:ilvl="4" w:tplc="2DEAF11C">
      <w:start w:val="1"/>
      <w:numFmt w:val="decimal"/>
      <w:lvlText w:val="%5."/>
      <w:lvlJc w:val="right"/>
      <w:pPr>
        <w:ind w:left="2500" w:hanging="180"/>
      </w:pPr>
    </w:lvl>
    <w:lvl w:ilvl="5" w:tplc="3FDA0C76">
      <w:start w:val="1"/>
      <w:numFmt w:val="decimal"/>
      <w:lvlText w:val="%6."/>
      <w:lvlJc w:val="right"/>
      <w:pPr>
        <w:ind w:left="3000" w:hanging="180"/>
      </w:pPr>
    </w:lvl>
    <w:lvl w:ilvl="6" w:tplc="852090EE">
      <w:start w:val="1"/>
      <w:numFmt w:val="decimal"/>
      <w:lvlText w:val="%7."/>
      <w:lvlJc w:val="right"/>
      <w:pPr>
        <w:ind w:left="3500" w:hanging="180"/>
      </w:pPr>
    </w:lvl>
    <w:lvl w:ilvl="7" w:tplc="7DB04BFE">
      <w:start w:val="1"/>
      <w:numFmt w:val="decimal"/>
      <w:lvlText w:val="%8."/>
      <w:lvlJc w:val="right"/>
      <w:pPr>
        <w:ind w:left="4000" w:hanging="180"/>
      </w:pPr>
    </w:lvl>
    <w:lvl w:ilvl="8" w:tplc="D0A015DA">
      <w:start w:val="1"/>
      <w:numFmt w:val="decimal"/>
      <w:lvlText w:val="%9."/>
      <w:lvlJc w:val="right"/>
      <w:pPr>
        <w:ind w:left="4500" w:hanging="180"/>
      </w:pPr>
    </w:lvl>
  </w:abstractNum>
  <w:abstractNum w:abstractNumId="28" w15:restartNumberingAfterBreak="0">
    <w:nsid w:val="16C66190"/>
    <w:multiLevelType w:val="hybridMultilevel"/>
    <w:tmpl w:val="5A68C7BE"/>
    <w:name w:val="CPSNumberingScheme"/>
    <w:lvl w:ilvl="0" w:tplc="7916DC82">
      <w:start w:val="1"/>
      <w:numFmt w:val="decimal"/>
      <w:lvlText w:val="%1."/>
      <w:lvlJc w:val="right"/>
      <w:pPr>
        <w:ind w:left="500" w:hanging="180"/>
      </w:pPr>
    </w:lvl>
    <w:lvl w:ilvl="1" w:tplc="0B2629D0">
      <w:start w:val="1"/>
      <w:numFmt w:val="decimal"/>
      <w:lvlText w:val="%2."/>
      <w:lvlJc w:val="right"/>
      <w:pPr>
        <w:ind w:left="1000" w:hanging="180"/>
      </w:pPr>
    </w:lvl>
    <w:lvl w:ilvl="2" w:tplc="8368C856">
      <w:start w:val="1"/>
      <w:numFmt w:val="decimal"/>
      <w:lvlText w:val="%3."/>
      <w:lvlJc w:val="right"/>
      <w:pPr>
        <w:ind w:left="1500" w:hanging="180"/>
      </w:pPr>
    </w:lvl>
    <w:lvl w:ilvl="3" w:tplc="01F0BAF8">
      <w:start w:val="1"/>
      <w:numFmt w:val="decimal"/>
      <w:lvlText w:val="%4."/>
      <w:lvlJc w:val="right"/>
      <w:pPr>
        <w:ind w:left="2000" w:hanging="180"/>
      </w:pPr>
    </w:lvl>
    <w:lvl w:ilvl="4" w:tplc="347004FE">
      <w:start w:val="1"/>
      <w:numFmt w:val="decimal"/>
      <w:lvlText w:val="%5."/>
      <w:lvlJc w:val="right"/>
      <w:pPr>
        <w:ind w:left="2500" w:hanging="180"/>
      </w:pPr>
    </w:lvl>
    <w:lvl w:ilvl="5" w:tplc="F7A88D80">
      <w:start w:val="1"/>
      <w:numFmt w:val="decimal"/>
      <w:lvlText w:val="%6."/>
      <w:lvlJc w:val="right"/>
      <w:pPr>
        <w:ind w:left="3000" w:hanging="180"/>
      </w:pPr>
    </w:lvl>
    <w:lvl w:ilvl="6" w:tplc="F5D8E48E">
      <w:start w:val="1"/>
      <w:numFmt w:val="decimal"/>
      <w:lvlText w:val="%7."/>
      <w:lvlJc w:val="right"/>
      <w:pPr>
        <w:ind w:left="3500" w:hanging="180"/>
      </w:pPr>
    </w:lvl>
    <w:lvl w:ilvl="7" w:tplc="D58C01EE">
      <w:start w:val="1"/>
      <w:numFmt w:val="decimal"/>
      <w:lvlText w:val="%8."/>
      <w:lvlJc w:val="right"/>
      <w:pPr>
        <w:ind w:left="4000" w:hanging="180"/>
      </w:pPr>
    </w:lvl>
    <w:lvl w:ilvl="8" w:tplc="506253AA">
      <w:start w:val="1"/>
      <w:numFmt w:val="decimal"/>
      <w:lvlText w:val="%9."/>
      <w:lvlJc w:val="right"/>
      <w:pPr>
        <w:ind w:left="4500" w:hanging="180"/>
      </w:pPr>
    </w:lvl>
  </w:abstractNum>
  <w:abstractNum w:abstractNumId="29" w15:restartNumberingAfterBreak="0">
    <w:nsid w:val="16E869E6"/>
    <w:multiLevelType w:val="hybridMultilevel"/>
    <w:tmpl w:val="DBC485A4"/>
    <w:lvl w:ilvl="0" w:tplc="8B50143E">
      <w:start w:val="1"/>
      <w:numFmt w:val="decimal"/>
      <w:lvlText w:val="%1."/>
      <w:lvlJc w:val="right"/>
      <w:pPr>
        <w:ind w:left="500" w:hanging="180"/>
      </w:pPr>
    </w:lvl>
    <w:lvl w:ilvl="1" w:tplc="D66C7ECC">
      <w:start w:val="1"/>
      <w:numFmt w:val="decimal"/>
      <w:lvlText w:val="%2."/>
      <w:lvlJc w:val="right"/>
      <w:pPr>
        <w:ind w:left="1000" w:hanging="180"/>
      </w:pPr>
    </w:lvl>
    <w:lvl w:ilvl="2" w:tplc="DA00DF72">
      <w:start w:val="1"/>
      <w:numFmt w:val="decimal"/>
      <w:lvlText w:val="%3."/>
      <w:lvlJc w:val="right"/>
      <w:pPr>
        <w:ind w:left="1500" w:hanging="180"/>
      </w:pPr>
    </w:lvl>
    <w:lvl w:ilvl="3" w:tplc="9EE083E0">
      <w:start w:val="1"/>
      <w:numFmt w:val="decimal"/>
      <w:lvlText w:val="%4."/>
      <w:lvlJc w:val="right"/>
      <w:pPr>
        <w:ind w:left="2000" w:hanging="180"/>
      </w:pPr>
    </w:lvl>
    <w:lvl w:ilvl="4" w:tplc="8B1AD9F8">
      <w:start w:val="1"/>
      <w:numFmt w:val="decimal"/>
      <w:lvlText w:val="%5."/>
      <w:lvlJc w:val="right"/>
      <w:pPr>
        <w:ind w:left="2500" w:hanging="180"/>
      </w:pPr>
    </w:lvl>
    <w:lvl w:ilvl="5" w:tplc="7C38FD86">
      <w:start w:val="1"/>
      <w:numFmt w:val="decimal"/>
      <w:lvlText w:val="%6."/>
      <w:lvlJc w:val="right"/>
      <w:pPr>
        <w:ind w:left="3000" w:hanging="180"/>
      </w:pPr>
    </w:lvl>
    <w:lvl w:ilvl="6" w:tplc="80EA351C">
      <w:start w:val="1"/>
      <w:numFmt w:val="decimal"/>
      <w:lvlText w:val="%7."/>
      <w:lvlJc w:val="right"/>
      <w:pPr>
        <w:ind w:left="3500" w:hanging="180"/>
      </w:pPr>
    </w:lvl>
    <w:lvl w:ilvl="7" w:tplc="D08E9142">
      <w:start w:val="1"/>
      <w:numFmt w:val="decimal"/>
      <w:lvlText w:val="%8."/>
      <w:lvlJc w:val="right"/>
      <w:pPr>
        <w:ind w:left="4000" w:hanging="180"/>
      </w:pPr>
    </w:lvl>
    <w:lvl w:ilvl="8" w:tplc="11C61E06">
      <w:start w:val="1"/>
      <w:numFmt w:val="decimal"/>
      <w:lvlText w:val="%9."/>
      <w:lvlJc w:val="right"/>
      <w:pPr>
        <w:ind w:left="4500" w:hanging="180"/>
      </w:pPr>
    </w:lvl>
  </w:abstractNum>
  <w:abstractNum w:abstractNumId="30" w15:restartNumberingAfterBreak="0">
    <w:nsid w:val="178B51F3"/>
    <w:multiLevelType w:val="hybridMultilevel"/>
    <w:tmpl w:val="2B30413A"/>
    <w:name w:val="CPSNumberingScheme"/>
    <w:lvl w:ilvl="0" w:tplc="DB0023AC">
      <w:start w:val="1"/>
      <w:numFmt w:val="decimal"/>
      <w:lvlText w:val="%1."/>
      <w:lvlJc w:val="right"/>
      <w:pPr>
        <w:ind w:left="500" w:hanging="180"/>
      </w:pPr>
    </w:lvl>
    <w:lvl w:ilvl="1" w:tplc="E55462F2">
      <w:start w:val="1"/>
      <w:numFmt w:val="decimal"/>
      <w:lvlText w:val="%2."/>
      <w:lvlJc w:val="right"/>
      <w:pPr>
        <w:ind w:left="1000" w:hanging="180"/>
      </w:pPr>
    </w:lvl>
    <w:lvl w:ilvl="2" w:tplc="3454F1FE">
      <w:start w:val="1"/>
      <w:numFmt w:val="decimal"/>
      <w:lvlText w:val="%3."/>
      <w:lvlJc w:val="right"/>
      <w:pPr>
        <w:ind w:left="1500" w:hanging="180"/>
      </w:pPr>
    </w:lvl>
    <w:lvl w:ilvl="3" w:tplc="40BCD42C">
      <w:start w:val="1"/>
      <w:numFmt w:val="decimal"/>
      <w:lvlText w:val="%4."/>
      <w:lvlJc w:val="right"/>
      <w:pPr>
        <w:ind w:left="2000" w:hanging="180"/>
      </w:pPr>
    </w:lvl>
    <w:lvl w:ilvl="4" w:tplc="592E96C2">
      <w:start w:val="1"/>
      <w:numFmt w:val="decimal"/>
      <w:lvlText w:val="%5."/>
      <w:lvlJc w:val="right"/>
      <w:pPr>
        <w:ind w:left="2500" w:hanging="180"/>
      </w:pPr>
    </w:lvl>
    <w:lvl w:ilvl="5" w:tplc="FC54BDA6">
      <w:start w:val="1"/>
      <w:numFmt w:val="decimal"/>
      <w:lvlText w:val="%6."/>
      <w:lvlJc w:val="right"/>
      <w:pPr>
        <w:ind w:left="3000" w:hanging="180"/>
      </w:pPr>
    </w:lvl>
    <w:lvl w:ilvl="6" w:tplc="151E983E">
      <w:start w:val="1"/>
      <w:numFmt w:val="decimal"/>
      <w:lvlText w:val="%7."/>
      <w:lvlJc w:val="right"/>
      <w:pPr>
        <w:ind w:left="3500" w:hanging="180"/>
      </w:pPr>
    </w:lvl>
    <w:lvl w:ilvl="7" w:tplc="2A0422A4">
      <w:start w:val="1"/>
      <w:numFmt w:val="decimal"/>
      <w:lvlText w:val="%8."/>
      <w:lvlJc w:val="right"/>
      <w:pPr>
        <w:ind w:left="4000" w:hanging="180"/>
      </w:pPr>
    </w:lvl>
    <w:lvl w:ilvl="8" w:tplc="7A8EF87A">
      <w:start w:val="1"/>
      <w:numFmt w:val="decimal"/>
      <w:lvlText w:val="%9."/>
      <w:lvlJc w:val="right"/>
      <w:pPr>
        <w:ind w:left="4500" w:hanging="180"/>
      </w:pPr>
    </w:lvl>
  </w:abstractNum>
  <w:abstractNum w:abstractNumId="31" w15:restartNumberingAfterBreak="0">
    <w:nsid w:val="18F53334"/>
    <w:multiLevelType w:val="hybridMultilevel"/>
    <w:tmpl w:val="372E39D0"/>
    <w:name w:val="CPSNumberingScheme"/>
    <w:lvl w:ilvl="0" w:tplc="4DAAC4CA">
      <w:start w:val="1"/>
      <w:numFmt w:val="decimal"/>
      <w:lvlText w:val="%1."/>
      <w:lvlJc w:val="right"/>
      <w:pPr>
        <w:ind w:left="500" w:hanging="180"/>
      </w:pPr>
    </w:lvl>
    <w:lvl w:ilvl="1" w:tplc="20D4D504">
      <w:start w:val="1"/>
      <w:numFmt w:val="decimal"/>
      <w:lvlText w:val="%2."/>
      <w:lvlJc w:val="right"/>
      <w:pPr>
        <w:ind w:left="1000" w:hanging="180"/>
      </w:pPr>
    </w:lvl>
    <w:lvl w:ilvl="2" w:tplc="BC324C9E">
      <w:start w:val="1"/>
      <w:numFmt w:val="decimal"/>
      <w:lvlText w:val="%3."/>
      <w:lvlJc w:val="right"/>
      <w:pPr>
        <w:ind w:left="1500" w:hanging="180"/>
      </w:pPr>
    </w:lvl>
    <w:lvl w:ilvl="3" w:tplc="A266BCEC">
      <w:start w:val="1"/>
      <w:numFmt w:val="decimal"/>
      <w:lvlText w:val="%4."/>
      <w:lvlJc w:val="right"/>
      <w:pPr>
        <w:ind w:left="2000" w:hanging="180"/>
      </w:pPr>
    </w:lvl>
    <w:lvl w:ilvl="4" w:tplc="34065742">
      <w:start w:val="1"/>
      <w:numFmt w:val="decimal"/>
      <w:lvlText w:val="%5."/>
      <w:lvlJc w:val="right"/>
      <w:pPr>
        <w:ind w:left="2500" w:hanging="180"/>
      </w:pPr>
    </w:lvl>
    <w:lvl w:ilvl="5" w:tplc="F4CCF62E">
      <w:start w:val="1"/>
      <w:numFmt w:val="decimal"/>
      <w:lvlText w:val="%6."/>
      <w:lvlJc w:val="right"/>
      <w:pPr>
        <w:ind w:left="3000" w:hanging="180"/>
      </w:pPr>
    </w:lvl>
    <w:lvl w:ilvl="6" w:tplc="EF0C5BC6">
      <w:start w:val="1"/>
      <w:numFmt w:val="decimal"/>
      <w:lvlText w:val="%7."/>
      <w:lvlJc w:val="right"/>
      <w:pPr>
        <w:ind w:left="3500" w:hanging="180"/>
      </w:pPr>
    </w:lvl>
    <w:lvl w:ilvl="7" w:tplc="0E1456BC">
      <w:start w:val="1"/>
      <w:numFmt w:val="decimal"/>
      <w:lvlText w:val="%8."/>
      <w:lvlJc w:val="right"/>
      <w:pPr>
        <w:ind w:left="4000" w:hanging="180"/>
      </w:pPr>
    </w:lvl>
    <w:lvl w:ilvl="8" w:tplc="F5484E5E">
      <w:start w:val="1"/>
      <w:numFmt w:val="decimal"/>
      <w:lvlText w:val="%9."/>
      <w:lvlJc w:val="right"/>
      <w:pPr>
        <w:ind w:left="4500" w:hanging="180"/>
      </w:pPr>
    </w:lvl>
  </w:abstractNum>
  <w:abstractNum w:abstractNumId="32" w15:restartNumberingAfterBreak="0">
    <w:nsid w:val="197605EB"/>
    <w:multiLevelType w:val="hybridMultilevel"/>
    <w:tmpl w:val="5D8AD4BE"/>
    <w:name w:val="CPSNumberingScheme"/>
    <w:lvl w:ilvl="0" w:tplc="062E8CCA">
      <w:start w:val="1"/>
      <w:numFmt w:val="decimal"/>
      <w:lvlText w:val="%1."/>
      <w:lvlJc w:val="right"/>
      <w:pPr>
        <w:ind w:left="500" w:hanging="180"/>
      </w:pPr>
    </w:lvl>
    <w:lvl w:ilvl="1" w:tplc="AFE43FCA">
      <w:start w:val="1"/>
      <w:numFmt w:val="decimal"/>
      <w:lvlText w:val="%2."/>
      <w:lvlJc w:val="right"/>
      <w:pPr>
        <w:ind w:left="1000" w:hanging="180"/>
      </w:pPr>
    </w:lvl>
    <w:lvl w:ilvl="2" w:tplc="8578CB4A">
      <w:start w:val="1"/>
      <w:numFmt w:val="decimal"/>
      <w:lvlText w:val="%3."/>
      <w:lvlJc w:val="right"/>
      <w:pPr>
        <w:ind w:left="1500" w:hanging="180"/>
      </w:pPr>
    </w:lvl>
    <w:lvl w:ilvl="3" w:tplc="59B4E786">
      <w:start w:val="1"/>
      <w:numFmt w:val="decimal"/>
      <w:lvlText w:val="%4."/>
      <w:lvlJc w:val="right"/>
      <w:pPr>
        <w:ind w:left="2000" w:hanging="180"/>
      </w:pPr>
    </w:lvl>
    <w:lvl w:ilvl="4" w:tplc="B6F0A0E2">
      <w:start w:val="1"/>
      <w:numFmt w:val="decimal"/>
      <w:lvlText w:val="%5."/>
      <w:lvlJc w:val="right"/>
      <w:pPr>
        <w:ind w:left="2500" w:hanging="180"/>
      </w:pPr>
    </w:lvl>
    <w:lvl w:ilvl="5" w:tplc="7046B0C4">
      <w:start w:val="1"/>
      <w:numFmt w:val="decimal"/>
      <w:lvlText w:val="%6."/>
      <w:lvlJc w:val="right"/>
      <w:pPr>
        <w:ind w:left="3000" w:hanging="180"/>
      </w:pPr>
    </w:lvl>
    <w:lvl w:ilvl="6" w:tplc="D792846A">
      <w:start w:val="1"/>
      <w:numFmt w:val="decimal"/>
      <w:lvlText w:val="%7."/>
      <w:lvlJc w:val="right"/>
      <w:pPr>
        <w:ind w:left="3500" w:hanging="180"/>
      </w:pPr>
    </w:lvl>
    <w:lvl w:ilvl="7" w:tplc="65525068">
      <w:start w:val="1"/>
      <w:numFmt w:val="decimal"/>
      <w:lvlText w:val="%8."/>
      <w:lvlJc w:val="right"/>
      <w:pPr>
        <w:ind w:left="4000" w:hanging="180"/>
      </w:pPr>
    </w:lvl>
    <w:lvl w:ilvl="8" w:tplc="26D646AE">
      <w:start w:val="1"/>
      <w:numFmt w:val="decimal"/>
      <w:lvlText w:val="%9."/>
      <w:lvlJc w:val="right"/>
      <w:pPr>
        <w:ind w:left="4500" w:hanging="180"/>
      </w:pPr>
    </w:lvl>
  </w:abstractNum>
  <w:abstractNum w:abstractNumId="33" w15:restartNumberingAfterBreak="0">
    <w:nsid w:val="19F466F5"/>
    <w:multiLevelType w:val="hybridMultilevel"/>
    <w:tmpl w:val="347E23BC"/>
    <w:lvl w:ilvl="0" w:tplc="6B04F192">
      <w:start w:val="1"/>
      <w:numFmt w:val="decimal"/>
      <w:lvlText w:val="%1."/>
      <w:lvlJc w:val="right"/>
      <w:pPr>
        <w:ind w:left="500" w:hanging="180"/>
      </w:pPr>
    </w:lvl>
    <w:lvl w:ilvl="1" w:tplc="3488AD82">
      <w:start w:val="1"/>
      <w:numFmt w:val="decimal"/>
      <w:lvlText w:val="%2."/>
      <w:lvlJc w:val="right"/>
      <w:pPr>
        <w:ind w:left="1000" w:hanging="180"/>
      </w:pPr>
    </w:lvl>
    <w:lvl w:ilvl="2" w:tplc="085C2D28">
      <w:start w:val="1"/>
      <w:numFmt w:val="decimal"/>
      <w:lvlText w:val="%3."/>
      <w:lvlJc w:val="right"/>
      <w:pPr>
        <w:ind w:left="1500" w:hanging="180"/>
      </w:pPr>
    </w:lvl>
    <w:lvl w:ilvl="3" w:tplc="AD762594">
      <w:start w:val="1"/>
      <w:numFmt w:val="decimal"/>
      <w:lvlText w:val="%4."/>
      <w:lvlJc w:val="right"/>
      <w:pPr>
        <w:ind w:left="2000" w:hanging="180"/>
      </w:pPr>
    </w:lvl>
    <w:lvl w:ilvl="4" w:tplc="F78C6D0E">
      <w:start w:val="1"/>
      <w:numFmt w:val="decimal"/>
      <w:lvlText w:val="%5."/>
      <w:lvlJc w:val="right"/>
      <w:pPr>
        <w:ind w:left="2500" w:hanging="180"/>
      </w:pPr>
    </w:lvl>
    <w:lvl w:ilvl="5" w:tplc="19542782">
      <w:start w:val="1"/>
      <w:numFmt w:val="decimal"/>
      <w:lvlText w:val="%6."/>
      <w:lvlJc w:val="right"/>
      <w:pPr>
        <w:ind w:left="3000" w:hanging="180"/>
      </w:pPr>
    </w:lvl>
    <w:lvl w:ilvl="6" w:tplc="182CA3D0">
      <w:start w:val="1"/>
      <w:numFmt w:val="decimal"/>
      <w:lvlText w:val="%7."/>
      <w:lvlJc w:val="right"/>
      <w:pPr>
        <w:ind w:left="3500" w:hanging="180"/>
      </w:pPr>
    </w:lvl>
    <w:lvl w:ilvl="7" w:tplc="D79051A2">
      <w:start w:val="1"/>
      <w:numFmt w:val="decimal"/>
      <w:lvlText w:val="%8."/>
      <w:lvlJc w:val="right"/>
      <w:pPr>
        <w:ind w:left="4000" w:hanging="180"/>
      </w:pPr>
    </w:lvl>
    <w:lvl w:ilvl="8" w:tplc="32125606">
      <w:start w:val="1"/>
      <w:numFmt w:val="decimal"/>
      <w:lvlText w:val="%9."/>
      <w:lvlJc w:val="right"/>
      <w:pPr>
        <w:ind w:left="4500" w:hanging="180"/>
      </w:pPr>
    </w:lvl>
  </w:abstractNum>
  <w:abstractNum w:abstractNumId="34" w15:restartNumberingAfterBreak="0">
    <w:nsid w:val="1B1830C5"/>
    <w:multiLevelType w:val="hybridMultilevel"/>
    <w:tmpl w:val="51D480F6"/>
    <w:lvl w:ilvl="0" w:tplc="C2801944">
      <w:start w:val="1"/>
      <w:numFmt w:val="decimal"/>
      <w:lvlText w:val="%1."/>
      <w:lvlJc w:val="right"/>
      <w:pPr>
        <w:ind w:left="500" w:hanging="180"/>
      </w:pPr>
    </w:lvl>
    <w:lvl w:ilvl="1" w:tplc="B9465092">
      <w:start w:val="1"/>
      <w:numFmt w:val="decimal"/>
      <w:lvlText w:val="%2."/>
      <w:lvlJc w:val="right"/>
      <w:pPr>
        <w:ind w:left="1000" w:hanging="180"/>
      </w:pPr>
    </w:lvl>
    <w:lvl w:ilvl="2" w:tplc="6B82F970">
      <w:start w:val="1"/>
      <w:numFmt w:val="decimal"/>
      <w:lvlText w:val="%3."/>
      <w:lvlJc w:val="right"/>
      <w:pPr>
        <w:ind w:left="1500" w:hanging="180"/>
      </w:pPr>
    </w:lvl>
    <w:lvl w:ilvl="3" w:tplc="EBB64E38">
      <w:start w:val="1"/>
      <w:numFmt w:val="decimal"/>
      <w:lvlText w:val="%4."/>
      <w:lvlJc w:val="right"/>
      <w:pPr>
        <w:ind w:left="2000" w:hanging="180"/>
      </w:pPr>
    </w:lvl>
    <w:lvl w:ilvl="4" w:tplc="5030A25E">
      <w:start w:val="1"/>
      <w:numFmt w:val="decimal"/>
      <w:lvlText w:val="%5."/>
      <w:lvlJc w:val="right"/>
      <w:pPr>
        <w:ind w:left="2500" w:hanging="180"/>
      </w:pPr>
    </w:lvl>
    <w:lvl w:ilvl="5" w:tplc="65AC062C">
      <w:start w:val="1"/>
      <w:numFmt w:val="decimal"/>
      <w:lvlText w:val="%6."/>
      <w:lvlJc w:val="right"/>
      <w:pPr>
        <w:ind w:left="3000" w:hanging="180"/>
      </w:pPr>
    </w:lvl>
    <w:lvl w:ilvl="6" w:tplc="480A01AA">
      <w:start w:val="1"/>
      <w:numFmt w:val="decimal"/>
      <w:lvlText w:val="%7."/>
      <w:lvlJc w:val="right"/>
      <w:pPr>
        <w:ind w:left="3500" w:hanging="180"/>
      </w:pPr>
    </w:lvl>
    <w:lvl w:ilvl="7" w:tplc="2DB4ADCE">
      <w:start w:val="1"/>
      <w:numFmt w:val="decimal"/>
      <w:lvlText w:val="%8."/>
      <w:lvlJc w:val="right"/>
      <w:pPr>
        <w:ind w:left="4000" w:hanging="180"/>
      </w:pPr>
    </w:lvl>
    <w:lvl w:ilvl="8" w:tplc="2C648696">
      <w:start w:val="1"/>
      <w:numFmt w:val="decimal"/>
      <w:lvlText w:val="%9."/>
      <w:lvlJc w:val="right"/>
      <w:pPr>
        <w:ind w:left="4500" w:hanging="180"/>
      </w:pPr>
    </w:lvl>
  </w:abstractNum>
  <w:abstractNum w:abstractNumId="35" w15:restartNumberingAfterBreak="0">
    <w:nsid w:val="1C5649E8"/>
    <w:multiLevelType w:val="hybridMultilevel"/>
    <w:tmpl w:val="253A9594"/>
    <w:lvl w:ilvl="0" w:tplc="D2A6B02E">
      <w:start w:val="1"/>
      <w:numFmt w:val="decimal"/>
      <w:lvlText w:val="%1."/>
      <w:lvlJc w:val="right"/>
      <w:pPr>
        <w:ind w:left="500" w:hanging="180"/>
      </w:pPr>
    </w:lvl>
    <w:lvl w:ilvl="1" w:tplc="5274B7A0">
      <w:start w:val="1"/>
      <w:numFmt w:val="decimal"/>
      <w:lvlText w:val="%2."/>
      <w:lvlJc w:val="right"/>
      <w:pPr>
        <w:ind w:left="1000" w:hanging="180"/>
      </w:pPr>
    </w:lvl>
    <w:lvl w:ilvl="2" w:tplc="068684C4">
      <w:start w:val="1"/>
      <w:numFmt w:val="decimal"/>
      <w:lvlText w:val="%3."/>
      <w:lvlJc w:val="right"/>
      <w:pPr>
        <w:ind w:left="1500" w:hanging="180"/>
      </w:pPr>
    </w:lvl>
    <w:lvl w:ilvl="3" w:tplc="D5047BF4">
      <w:start w:val="1"/>
      <w:numFmt w:val="decimal"/>
      <w:lvlText w:val="%4."/>
      <w:lvlJc w:val="right"/>
      <w:pPr>
        <w:ind w:left="2000" w:hanging="180"/>
      </w:pPr>
    </w:lvl>
    <w:lvl w:ilvl="4" w:tplc="B01EE5BA">
      <w:start w:val="1"/>
      <w:numFmt w:val="decimal"/>
      <w:lvlText w:val="%5."/>
      <w:lvlJc w:val="right"/>
      <w:pPr>
        <w:ind w:left="2500" w:hanging="180"/>
      </w:pPr>
    </w:lvl>
    <w:lvl w:ilvl="5" w:tplc="CE6EFFF0">
      <w:start w:val="1"/>
      <w:numFmt w:val="decimal"/>
      <w:lvlText w:val="%6."/>
      <w:lvlJc w:val="right"/>
      <w:pPr>
        <w:ind w:left="3000" w:hanging="180"/>
      </w:pPr>
    </w:lvl>
    <w:lvl w:ilvl="6" w:tplc="33B4C62A">
      <w:start w:val="1"/>
      <w:numFmt w:val="decimal"/>
      <w:lvlText w:val="%7."/>
      <w:lvlJc w:val="right"/>
      <w:pPr>
        <w:ind w:left="3500" w:hanging="180"/>
      </w:pPr>
    </w:lvl>
    <w:lvl w:ilvl="7" w:tplc="C36472FA">
      <w:start w:val="1"/>
      <w:numFmt w:val="decimal"/>
      <w:lvlText w:val="%8."/>
      <w:lvlJc w:val="right"/>
      <w:pPr>
        <w:ind w:left="4000" w:hanging="180"/>
      </w:pPr>
    </w:lvl>
    <w:lvl w:ilvl="8" w:tplc="6812177C">
      <w:start w:val="1"/>
      <w:numFmt w:val="decimal"/>
      <w:lvlText w:val="%9."/>
      <w:lvlJc w:val="right"/>
      <w:pPr>
        <w:ind w:left="4500" w:hanging="180"/>
      </w:pPr>
    </w:lvl>
  </w:abstractNum>
  <w:abstractNum w:abstractNumId="36" w15:restartNumberingAfterBreak="0">
    <w:nsid w:val="1D230EFB"/>
    <w:multiLevelType w:val="hybridMultilevel"/>
    <w:tmpl w:val="BC327BA0"/>
    <w:name w:val="CPSNumberingScheme"/>
    <w:lvl w:ilvl="0" w:tplc="4E24232E">
      <w:start w:val="1"/>
      <w:numFmt w:val="decimal"/>
      <w:lvlText w:val="%1."/>
      <w:lvlJc w:val="right"/>
      <w:pPr>
        <w:ind w:left="500" w:hanging="180"/>
      </w:pPr>
    </w:lvl>
    <w:lvl w:ilvl="1" w:tplc="DDE42DF6">
      <w:start w:val="1"/>
      <w:numFmt w:val="decimal"/>
      <w:lvlText w:val="%2."/>
      <w:lvlJc w:val="right"/>
      <w:pPr>
        <w:ind w:left="1000" w:hanging="180"/>
      </w:pPr>
    </w:lvl>
    <w:lvl w:ilvl="2" w:tplc="9CB8AB2A">
      <w:start w:val="1"/>
      <w:numFmt w:val="decimal"/>
      <w:lvlText w:val="%3."/>
      <w:lvlJc w:val="right"/>
      <w:pPr>
        <w:ind w:left="1500" w:hanging="180"/>
      </w:pPr>
    </w:lvl>
    <w:lvl w:ilvl="3" w:tplc="1EA2AEE0">
      <w:start w:val="1"/>
      <w:numFmt w:val="decimal"/>
      <w:lvlText w:val="%4."/>
      <w:lvlJc w:val="right"/>
      <w:pPr>
        <w:ind w:left="2000" w:hanging="180"/>
      </w:pPr>
    </w:lvl>
    <w:lvl w:ilvl="4" w:tplc="684E16F0">
      <w:start w:val="1"/>
      <w:numFmt w:val="decimal"/>
      <w:lvlText w:val="%5."/>
      <w:lvlJc w:val="right"/>
      <w:pPr>
        <w:ind w:left="2500" w:hanging="180"/>
      </w:pPr>
    </w:lvl>
    <w:lvl w:ilvl="5" w:tplc="51CECB6E">
      <w:start w:val="1"/>
      <w:numFmt w:val="decimal"/>
      <w:lvlText w:val="%6."/>
      <w:lvlJc w:val="right"/>
      <w:pPr>
        <w:ind w:left="3000" w:hanging="180"/>
      </w:pPr>
    </w:lvl>
    <w:lvl w:ilvl="6" w:tplc="C1D0DD46">
      <w:start w:val="1"/>
      <w:numFmt w:val="decimal"/>
      <w:lvlText w:val="%7."/>
      <w:lvlJc w:val="right"/>
      <w:pPr>
        <w:ind w:left="3500" w:hanging="180"/>
      </w:pPr>
    </w:lvl>
    <w:lvl w:ilvl="7" w:tplc="770A24CC">
      <w:start w:val="1"/>
      <w:numFmt w:val="decimal"/>
      <w:lvlText w:val="%8."/>
      <w:lvlJc w:val="right"/>
      <w:pPr>
        <w:ind w:left="4000" w:hanging="180"/>
      </w:pPr>
    </w:lvl>
    <w:lvl w:ilvl="8" w:tplc="1E249BCA">
      <w:start w:val="1"/>
      <w:numFmt w:val="decimal"/>
      <w:lvlText w:val="%9."/>
      <w:lvlJc w:val="right"/>
      <w:pPr>
        <w:ind w:left="4500" w:hanging="180"/>
      </w:pPr>
    </w:lvl>
  </w:abstractNum>
  <w:abstractNum w:abstractNumId="37" w15:restartNumberingAfterBreak="0">
    <w:nsid w:val="1DE21200"/>
    <w:multiLevelType w:val="hybridMultilevel"/>
    <w:tmpl w:val="9FA2927A"/>
    <w:name w:val="CPSNumberingScheme"/>
    <w:lvl w:ilvl="0" w:tplc="D01ECFF6">
      <w:start w:val="1"/>
      <w:numFmt w:val="decimal"/>
      <w:lvlText w:val="%1."/>
      <w:lvlJc w:val="right"/>
      <w:pPr>
        <w:ind w:left="500" w:hanging="180"/>
      </w:pPr>
    </w:lvl>
    <w:lvl w:ilvl="1" w:tplc="9EE68E00">
      <w:start w:val="1"/>
      <w:numFmt w:val="decimal"/>
      <w:lvlText w:val="%2."/>
      <w:lvlJc w:val="right"/>
      <w:pPr>
        <w:ind w:left="1000" w:hanging="180"/>
      </w:pPr>
    </w:lvl>
    <w:lvl w:ilvl="2" w:tplc="27C04A7C">
      <w:start w:val="1"/>
      <w:numFmt w:val="decimal"/>
      <w:lvlText w:val="%3."/>
      <w:lvlJc w:val="right"/>
      <w:pPr>
        <w:ind w:left="1500" w:hanging="180"/>
      </w:pPr>
    </w:lvl>
    <w:lvl w:ilvl="3" w:tplc="E960C3B6">
      <w:start w:val="1"/>
      <w:numFmt w:val="decimal"/>
      <w:lvlText w:val="%4."/>
      <w:lvlJc w:val="right"/>
      <w:pPr>
        <w:ind w:left="2000" w:hanging="180"/>
      </w:pPr>
    </w:lvl>
    <w:lvl w:ilvl="4" w:tplc="B5867092">
      <w:start w:val="1"/>
      <w:numFmt w:val="decimal"/>
      <w:lvlText w:val="%5."/>
      <w:lvlJc w:val="right"/>
      <w:pPr>
        <w:ind w:left="2500" w:hanging="180"/>
      </w:pPr>
    </w:lvl>
    <w:lvl w:ilvl="5" w:tplc="1F1820AE">
      <w:start w:val="1"/>
      <w:numFmt w:val="decimal"/>
      <w:lvlText w:val="%6."/>
      <w:lvlJc w:val="right"/>
      <w:pPr>
        <w:ind w:left="3000" w:hanging="180"/>
      </w:pPr>
    </w:lvl>
    <w:lvl w:ilvl="6" w:tplc="24A2CF1C">
      <w:start w:val="1"/>
      <w:numFmt w:val="decimal"/>
      <w:lvlText w:val="%7."/>
      <w:lvlJc w:val="right"/>
      <w:pPr>
        <w:ind w:left="3500" w:hanging="180"/>
      </w:pPr>
    </w:lvl>
    <w:lvl w:ilvl="7" w:tplc="F9CA6AAE">
      <w:start w:val="1"/>
      <w:numFmt w:val="decimal"/>
      <w:lvlText w:val="%8."/>
      <w:lvlJc w:val="right"/>
      <w:pPr>
        <w:ind w:left="4000" w:hanging="180"/>
      </w:pPr>
    </w:lvl>
    <w:lvl w:ilvl="8" w:tplc="19C4CB4E">
      <w:start w:val="1"/>
      <w:numFmt w:val="decimal"/>
      <w:lvlText w:val="%9."/>
      <w:lvlJc w:val="right"/>
      <w:pPr>
        <w:ind w:left="4500" w:hanging="180"/>
      </w:pPr>
    </w:lvl>
  </w:abstractNum>
  <w:abstractNum w:abstractNumId="38" w15:restartNumberingAfterBreak="0">
    <w:nsid w:val="1E18274A"/>
    <w:multiLevelType w:val="hybridMultilevel"/>
    <w:tmpl w:val="E6C49AD2"/>
    <w:name w:val="CPSNumberingScheme"/>
    <w:lvl w:ilvl="0" w:tplc="0A326FAE">
      <w:start w:val="1"/>
      <w:numFmt w:val="decimal"/>
      <w:lvlText w:val="%1."/>
      <w:lvlJc w:val="right"/>
      <w:pPr>
        <w:ind w:left="500" w:hanging="180"/>
      </w:pPr>
    </w:lvl>
    <w:lvl w:ilvl="1" w:tplc="06AEABA6">
      <w:start w:val="1"/>
      <w:numFmt w:val="decimal"/>
      <w:lvlText w:val="%2."/>
      <w:lvlJc w:val="right"/>
      <w:pPr>
        <w:ind w:left="1000" w:hanging="180"/>
      </w:pPr>
    </w:lvl>
    <w:lvl w:ilvl="2" w:tplc="960243BA">
      <w:start w:val="1"/>
      <w:numFmt w:val="decimal"/>
      <w:lvlText w:val="%3."/>
      <w:lvlJc w:val="right"/>
      <w:pPr>
        <w:ind w:left="1500" w:hanging="180"/>
      </w:pPr>
    </w:lvl>
    <w:lvl w:ilvl="3" w:tplc="C6DEDCA8">
      <w:start w:val="1"/>
      <w:numFmt w:val="decimal"/>
      <w:lvlText w:val="%4."/>
      <w:lvlJc w:val="right"/>
      <w:pPr>
        <w:ind w:left="2000" w:hanging="180"/>
      </w:pPr>
    </w:lvl>
    <w:lvl w:ilvl="4" w:tplc="A68CD78E">
      <w:start w:val="1"/>
      <w:numFmt w:val="decimal"/>
      <w:lvlText w:val="%5."/>
      <w:lvlJc w:val="right"/>
      <w:pPr>
        <w:ind w:left="2500" w:hanging="180"/>
      </w:pPr>
    </w:lvl>
    <w:lvl w:ilvl="5" w:tplc="E2380E58">
      <w:start w:val="1"/>
      <w:numFmt w:val="decimal"/>
      <w:lvlText w:val="%6."/>
      <w:lvlJc w:val="right"/>
      <w:pPr>
        <w:ind w:left="3000" w:hanging="180"/>
      </w:pPr>
    </w:lvl>
    <w:lvl w:ilvl="6" w:tplc="87704968">
      <w:start w:val="1"/>
      <w:numFmt w:val="decimal"/>
      <w:lvlText w:val="%7."/>
      <w:lvlJc w:val="right"/>
      <w:pPr>
        <w:ind w:left="3500" w:hanging="180"/>
      </w:pPr>
    </w:lvl>
    <w:lvl w:ilvl="7" w:tplc="92BE0408">
      <w:start w:val="1"/>
      <w:numFmt w:val="decimal"/>
      <w:lvlText w:val="%8."/>
      <w:lvlJc w:val="right"/>
      <w:pPr>
        <w:ind w:left="4000" w:hanging="180"/>
      </w:pPr>
    </w:lvl>
    <w:lvl w:ilvl="8" w:tplc="063A25DC">
      <w:start w:val="1"/>
      <w:numFmt w:val="decimal"/>
      <w:lvlText w:val="%9."/>
      <w:lvlJc w:val="right"/>
      <w:pPr>
        <w:ind w:left="4500" w:hanging="180"/>
      </w:pPr>
    </w:lvl>
  </w:abstractNum>
  <w:abstractNum w:abstractNumId="39" w15:restartNumberingAfterBreak="0">
    <w:nsid w:val="1E792CF2"/>
    <w:multiLevelType w:val="hybridMultilevel"/>
    <w:tmpl w:val="EE503BDE"/>
    <w:name w:val="CPSNumberingScheme"/>
    <w:lvl w:ilvl="0" w:tplc="310E4402">
      <w:start w:val="1"/>
      <w:numFmt w:val="decimal"/>
      <w:lvlText w:val="%1."/>
      <w:lvlJc w:val="right"/>
      <w:pPr>
        <w:ind w:left="500" w:hanging="180"/>
      </w:pPr>
    </w:lvl>
    <w:lvl w:ilvl="1" w:tplc="4E70A5FE">
      <w:start w:val="1"/>
      <w:numFmt w:val="decimal"/>
      <w:lvlText w:val="%2."/>
      <w:lvlJc w:val="right"/>
      <w:pPr>
        <w:ind w:left="1000" w:hanging="180"/>
      </w:pPr>
    </w:lvl>
    <w:lvl w:ilvl="2" w:tplc="9D44DF12">
      <w:start w:val="1"/>
      <w:numFmt w:val="decimal"/>
      <w:lvlText w:val="%3."/>
      <w:lvlJc w:val="right"/>
      <w:pPr>
        <w:ind w:left="1500" w:hanging="180"/>
      </w:pPr>
    </w:lvl>
    <w:lvl w:ilvl="3" w:tplc="32E83848">
      <w:start w:val="1"/>
      <w:numFmt w:val="decimal"/>
      <w:lvlText w:val="%4."/>
      <w:lvlJc w:val="right"/>
      <w:pPr>
        <w:ind w:left="2000" w:hanging="180"/>
      </w:pPr>
    </w:lvl>
    <w:lvl w:ilvl="4" w:tplc="8910A654">
      <w:start w:val="1"/>
      <w:numFmt w:val="decimal"/>
      <w:lvlText w:val="%5."/>
      <w:lvlJc w:val="right"/>
      <w:pPr>
        <w:ind w:left="2500" w:hanging="180"/>
      </w:pPr>
    </w:lvl>
    <w:lvl w:ilvl="5" w:tplc="5E66E7DE">
      <w:start w:val="1"/>
      <w:numFmt w:val="decimal"/>
      <w:lvlText w:val="%6."/>
      <w:lvlJc w:val="right"/>
      <w:pPr>
        <w:ind w:left="3000" w:hanging="180"/>
      </w:pPr>
    </w:lvl>
    <w:lvl w:ilvl="6" w:tplc="C5C6CD74">
      <w:start w:val="1"/>
      <w:numFmt w:val="decimal"/>
      <w:lvlText w:val="%7."/>
      <w:lvlJc w:val="right"/>
      <w:pPr>
        <w:ind w:left="3500" w:hanging="180"/>
      </w:pPr>
    </w:lvl>
    <w:lvl w:ilvl="7" w:tplc="5DA4CA40">
      <w:start w:val="1"/>
      <w:numFmt w:val="decimal"/>
      <w:lvlText w:val="%8."/>
      <w:lvlJc w:val="right"/>
      <w:pPr>
        <w:ind w:left="4000" w:hanging="180"/>
      </w:pPr>
    </w:lvl>
    <w:lvl w:ilvl="8" w:tplc="7A7EC376">
      <w:start w:val="1"/>
      <w:numFmt w:val="decimal"/>
      <w:lvlText w:val="%9."/>
      <w:lvlJc w:val="right"/>
      <w:pPr>
        <w:ind w:left="4500" w:hanging="180"/>
      </w:pPr>
    </w:lvl>
  </w:abstractNum>
  <w:abstractNum w:abstractNumId="40" w15:restartNumberingAfterBreak="0">
    <w:nsid w:val="1F651585"/>
    <w:multiLevelType w:val="hybridMultilevel"/>
    <w:tmpl w:val="8DB6EFAC"/>
    <w:name w:val="CPSNumberingScheme"/>
    <w:lvl w:ilvl="0" w:tplc="2EA498CE">
      <w:start w:val="1"/>
      <w:numFmt w:val="decimal"/>
      <w:lvlText w:val="%1."/>
      <w:lvlJc w:val="right"/>
      <w:pPr>
        <w:ind w:left="500" w:hanging="180"/>
      </w:pPr>
    </w:lvl>
    <w:lvl w:ilvl="1" w:tplc="ABE040B6">
      <w:start w:val="1"/>
      <w:numFmt w:val="decimal"/>
      <w:lvlText w:val="%2."/>
      <w:lvlJc w:val="right"/>
      <w:pPr>
        <w:ind w:left="1000" w:hanging="180"/>
      </w:pPr>
    </w:lvl>
    <w:lvl w:ilvl="2" w:tplc="DBE43550">
      <w:start w:val="1"/>
      <w:numFmt w:val="decimal"/>
      <w:lvlText w:val="%3."/>
      <w:lvlJc w:val="right"/>
      <w:pPr>
        <w:ind w:left="1500" w:hanging="180"/>
      </w:pPr>
    </w:lvl>
    <w:lvl w:ilvl="3" w:tplc="AD169606">
      <w:start w:val="1"/>
      <w:numFmt w:val="decimal"/>
      <w:lvlText w:val="%4."/>
      <w:lvlJc w:val="right"/>
      <w:pPr>
        <w:ind w:left="2000" w:hanging="180"/>
      </w:pPr>
    </w:lvl>
    <w:lvl w:ilvl="4" w:tplc="F53475D0">
      <w:start w:val="1"/>
      <w:numFmt w:val="decimal"/>
      <w:lvlText w:val="%5."/>
      <w:lvlJc w:val="right"/>
      <w:pPr>
        <w:ind w:left="2500" w:hanging="180"/>
      </w:pPr>
    </w:lvl>
    <w:lvl w:ilvl="5" w:tplc="38E29F6C">
      <w:start w:val="1"/>
      <w:numFmt w:val="decimal"/>
      <w:lvlText w:val="%6."/>
      <w:lvlJc w:val="right"/>
      <w:pPr>
        <w:ind w:left="3000" w:hanging="180"/>
      </w:pPr>
    </w:lvl>
    <w:lvl w:ilvl="6" w:tplc="91EA530A">
      <w:start w:val="1"/>
      <w:numFmt w:val="decimal"/>
      <w:lvlText w:val="%7."/>
      <w:lvlJc w:val="right"/>
      <w:pPr>
        <w:ind w:left="3500" w:hanging="180"/>
      </w:pPr>
    </w:lvl>
    <w:lvl w:ilvl="7" w:tplc="332A2CC2">
      <w:start w:val="1"/>
      <w:numFmt w:val="decimal"/>
      <w:lvlText w:val="%8."/>
      <w:lvlJc w:val="right"/>
      <w:pPr>
        <w:ind w:left="4000" w:hanging="180"/>
      </w:pPr>
    </w:lvl>
    <w:lvl w:ilvl="8" w:tplc="733429F0">
      <w:start w:val="1"/>
      <w:numFmt w:val="decimal"/>
      <w:lvlText w:val="%9."/>
      <w:lvlJc w:val="right"/>
      <w:pPr>
        <w:ind w:left="4500" w:hanging="180"/>
      </w:pPr>
    </w:lvl>
  </w:abstractNum>
  <w:abstractNum w:abstractNumId="41" w15:restartNumberingAfterBreak="0">
    <w:nsid w:val="23FF3482"/>
    <w:multiLevelType w:val="hybridMultilevel"/>
    <w:tmpl w:val="234ECB22"/>
    <w:name w:val="CPSNumberingScheme"/>
    <w:lvl w:ilvl="0" w:tplc="622250E2">
      <w:start w:val="1"/>
      <w:numFmt w:val="decimal"/>
      <w:lvlText w:val="%1."/>
      <w:lvlJc w:val="right"/>
      <w:pPr>
        <w:ind w:left="500" w:hanging="180"/>
      </w:pPr>
    </w:lvl>
    <w:lvl w:ilvl="1" w:tplc="63866CAA">
      <w:start w:val="1"/>
      <w:numFmt w:val="decimal"/>
      <w:lvlText w:val="%2."/>
      <w:lvlJc w:val="right"/>
      <w:pPr>
        <w:ind w:left="1000" w:hanging="180"/>
      </w:pPr>
    </w:lvl>
    <w:lvl w:ilvl="2" w:tplc="2B9EB772">
      <w:start w:val="1"/>
      <w:numFmt w:val="decimal"/>
      <w:lvlText w:val="%3."/>
      <w:lvlJc w:val="right"/>
      <w:pPr>
        <w:ind w:left="1500" w:hanging="180"/>
      </w:pPr>
    </w:lvl>
    <w:lvl w:ilvl="3" w:tplc="48DA4B50">
      <w:start w:val="1"/>
      <w:numFmt w:val="decimal"/>
      <w:lvlText w:val="%4."/>
      <w:lvlJc w:val="right"/>
      <w:pPr>
        <w:ind w:left="2000" w:hanging="180"/>
      </w:pPr>
    </w:lvl>
    <w:lvl w:ilvl="4" w:tplc="CFFA2084">
      <w:start w:val="1"/>
      <w:numFmt w:val="decimal"/>
      <w:lvlText w:val="%5."/>
      <w:lvlJc w:val="right"/>
      <w:pPr>
        <w:ind w:left="2500" w:hanging="180"/>
      </w:pPr>
    </w:lvl>
    <w:lvl w:ilvl="5" w:tplc="ED4C0356">
      <w:start w:val="1"/>
      <w:numFmt w:val="decimal"/>
      <w:lvlText w:val="%6."/>
      <w:lvlJc w:val="right"/>
      <w:pPr>
        <w:ind w:left="3000" w:hanging="180"/>
      </w:pPr>
    </w:lvl>
    <w:lvl w:ilvl="6" w:tplc="4F4EF144">
      <w:start w:val="1"/>
      <w:numFmt w:val="decimal"/>
      <w:lvlText w:val="%7."/>
      <w:lvlJc w:val="right"/>
      <w:pPr>
        <w:ind w:left="3500" w:hanging="180"/>
      </w:pPr>
    </w:lvl>
    <w:lvl w:ilvl="7" w:tplc="683A0136">
      <w:start w:val="1"/>
      <w:numFmt w:val="decimal"/>
      <w:lvlText w:val="%8."/>
      <w:lvlJc w:val="right"/>
      <w:pPr>
        <w:ind w:left="4000" w:hanging="180"/>
      </w:pPr>
    </w:lvl>
    <w:lvl w:ilvl="8" w:tplc="C658928E">
      <w:start w:val="1"/>
      <w:numFmt w:val="decimal"/>
      <w:lvlText w:val="%9."/>
      <w:lvlJc w:val="right"/>
      <w:pPr>
        <w:ind w:left="4500" w:hanging="180"/>
      </w:pPr>
    </w:lvl>
  </w:abstractNum>
  <w:abstractNum w:abstractNumId="42" w15:restartNumberingAfterBreak="0">
    <w:nsid w:val="262460E0"/>
    <w:multiLevelType w:val="hybridMultilevel"/>
    <w:tmpl w:val="64E63952"/>
    <w:lvl w:ilvl="0" w:tplc="5CF4624E">
      <w:start w:val="1"/>
      <w:numFmt w:val="decimal"/>
      <w:lvlText w:val="%1."/>
      <w:lvlJc w:val="right"/>
      <w:pPr>
        <w:ind w:left="500" w:hanging="180"/>
      </w:pPr>
    </w:lvl>
    <w:lvl w:ilvl="1" w:tplc="9E443C9A">
      <w:start w:val="1"/>
      <w:numFmt w:val="decimal"/>
      <w:lvlText w:val="%2."/>
      <w:lvlJc w:val="right"/>
      <w:pPr>
        <w:ind w:left="1000" w:hanging="180"/>
      </w:pPr>
    </w:lvl>
    <w:lvl w:ilvl="2" w:tplc="4F6AEE76">
      <w:start w:val="1"/>
      <w:numFmt w:val="decimal"/>
      <w:lvlText w:val="%3."/>
      <w:lvlJc w:val="right"/>
      <w:pPr>
        <w:ind w:left="1500" w:hanging="180"/>
      </w:pPr>
    </w:lvl>
    <w:lvl w:ilvl="3" w:tplc="AEFC7734">
      <w:start w:val="1"/>
      <w:numFmt w:val="decimal"/>
      <w:lvlText w:val="%4."/>
      <w:lvlJc w:val="right"/>
      <w:pPr>
        <w:ind w:left="2000" w:hanging="180"/>
      </w:pPr>
    </w:lvl>
    <w:lvl w:ilvl="4" w:tplc="6DD85B9E">
      <w:start w:val="1"/>
      <w:numFmt w:val="decimal"/>
      <w:lvlText w:val="%5."/>
      <w:lvlJc w:val="right"/>
      <w:pPr>
        <w:ind w:left="2500" w:hanging="180"/>
      </w:pPr>
    </w:lvl>
    <w:lvl w:ilvl="5" w:tplc="48DEE810">
      <w:start w:val="1"/>
      <w:numFmt w:val="decimal"/>
      <w:lvlText w:val="%6."/>
      <w:lvlJc w:val="right"/>
      <w:pPr>
        <w:ind w:left="3000" w:hanging="180"/>
      </w:pPr>
    </w:lvl>
    <w:lvl w:ilvl="6" w:tplc="347E36EC">
      <w:start w:val="1"/>
      <w:numFmt w:val="decimal"/>
      <w:lvlText w:val="%7."/>
      <w:lvlJc w:val="right"/>
      <w:pPr>
        <w:ind w:left="3500" w:hanging="180"/>
      </w:pPr>
    </w:lvl>
    <w:lvl w:ilvl="7" w:tplc="7E1EE094">
      <w:start w:val="1"/>
      <w:numFmt w:val="decimal"/>
      <w:lvlText w:val="%8."/>
      <w:lvlJc w:val="right"/>
      <w:pPr>
        <w:ind w:left="4000" w:hanging="180"/>
      </w:pPr>
    </w:lvl>
    <w:lvl w:ilvl="8" w:tplc="50987182">
      <w:start w:val="1"/>
      <w:numFmt w:val="decimal"/>
      <w:lvlText w:val="%9."/>
      <w:lvlJc w:val="right"/>
      <w:pPr>
        <w:ind w:left="4500" w:hanging="180"/>
      </w:pPr>
    </w:lvl>
  </w:abstractNum>
  <w:abstractNum w:abstractNumId="43" w15:restartNumberingAfterBreak="0">
    <w:nsid w:val="26E0268E"/>
    <w:multiLevelType w:val="hybridMultilevel"/>
    <w:tmpl w:val="7DE4FBCA"/>
    <w:name w:val="CPSNumberingScheme"/>
    <w:lvl w:ilvl="0" w:tplc="FAAC422E">
      <w:start w:val="1"/>
      <w:numFmt w:val="decimal"/>
      <w:lvlText w:val="%1."/>
      <w:lvlJc w:val="right"/>
      <w:pPr>
        <w:ind w:left="500" w:hanging="180"/>
      </w:pPr>
    </w:lvl>
    <w:lvl w:ilvl="1" w:tplc="633A0640">
      <w:start w:val="1"/>
      <w:numFmt w:val="decimal"/>
      <w:lvlText w:val="%2."/>
      <w:lvlJc w:val="right"/>
      <w:pPr>
        <w:ind w:left="1000" w:hanging="180"/>
      </w:pPr>
    </w:lvl>
    <w:lvl w:ilvl="2" w:tplc="401CC1FA">
      <w:start w:val="1"/>
      <w:numFmt w:val="decimal"/>
      <w:lvlText w:val="%3."/>
      <w:lvlJc w:val="right"/>
      <w:pPr>
        <w:ind w:left="1500" w:hanging="180"/>
      </w:pPr>
    </w:lvl>
    <w:lvl w:ilvl="3" w:tplc="2DA43A74">
      <w:start w:val="1"/>
      <w:numFmt w:val="decimal"/>
      <w:lvlText w:val="%4."/>
      <w:lvlJc w:val="right"/>
      <w:pPr>
        <w:ind w:left="2000" w:hanging="180"/>
      </w:pPr>
    </w:lvl>
    <w:lvl w:ilvl="4" w:tplc="D82CC2CE">
      <w:start w:val="1"/>
      <w:numFmt w:val="decimal"/>
      <w:lvlText w:val="%5."/>
      <w:lvlJc w:val="right"/>
      <w:pPr>
        <w:ind w:left="2500" w:hanging="180"/>
      </w:pPr>
    </w:lvl>
    <w:lvl w:ilvl="5" w:tplc="064A85A6">
      <w:start w:val="1"/>
      <w:numFmt w:val="decimal"/>
      <w:lvlText w:val="%6."/>
      <w:lvlJc w:val="right"/>
      <w:pPr>
        <w:ind w:left="3000" w:hanging="180"/>
      </w:pPr>
    </w:lvl>
    <w:lvl w:ilvl="6" w:tplc="A808D4C4">
      <w:start w:val="1"/>
      <w:numFmt w:val="decimal"/>
      <w:lvlText w:val="%7."/>
      <w:lvlJc w:val="right"/>
      <w:pPr>
        <w:ind w:left="3500" w:hanging="180"/>
      </w:pPr>
    </w:lvl>
    <w:lvl w:ilvl="7" w:tplc="FB22FE2A">
      <w:start w:val="1"/>
      <w:numFmt w:val="decimal"/>
      <w:lvlText w:val="%8."/>
      <w:lvlJc w:val="right"/>
      <w:pPr>
        <w:ind w:left="4000" w:hanging="180"/>
      </w:pPr>
    </w:lvl>
    <w:lvl w:ilvl="8" w:tplc="5B58AF78">
      <w:start w:val="1"/>
      <w:numFmt w:val="decimal"/>
      <w:lvlText w:val="%9."/>
      <w:lvlJc w:val="right"/>
      <w:pPr>
        <w:ind w:left="4500" w:hanging="180"/>
      </w:pPr>
    </w:lvl>
  </w:abstractNum>
  <w:abstractNum w:abstractNumId="44" w15:restartNumberingAfterBreak="0">
    <w:nsid w:val="29DC229A"/>
    <w:multiLevelType w:val="hybridMultilevel"/>
    <w:tmpl w:val="6B2A9F42"/>
    <w:lvl w:ilvl="0" w:tplc="41C0EDFC">
      <w:start w:val="1"/>
      <w:numFmt w:val="decimal"/>
      <w:lvlText w:val="%1."/>
      <w:lvlJc w:val="right"/>
      <w:pPr>
        <w:ind w:left="500" w:hanging="180"/>
      </w:pPr>
    </w:lvl>
    <w:lvl w:ilvl="1" w:tplc="A42EE20E">
      <w:start w:val="1"/>
      <w:numFmt w:val="decimal"/>
      <w:lvlText w:val="%2."/>
      <w:lvlJc w:val="right"/>
      <w:pPr>
        <w:ind w:left="1000" w:hanging="180"/>
      </w:pPr>
    </w:lvl>
    <w:lvl w:ilvl="2" w:tplc="EF0A12B4">
      <w:start w:val="1"/>
      <w:numFmt w:val="decimal"/>
      <w:lvlText w:val="%3."/>
      <w:lvlJc w:val="right"/>
      <w:pPr>
        <w:ind w:left="1500" w:hanging="180"/>
      </w:pPr>
    </w:lvl>
    <w:lvl w:ilvl="3" w:tplc="EBE20522">
      <w:start w:val="1"/>
      <w:numFmt w:val="decimal"/>
      <w:lvlText w:val="%4."/>
      <w:lvlJc w:val="right"/>
      <w:pPr>
        <w:ind w:left="2000" w:hanging="180"/>
      </w:pPr>
    </w:lvl>
    <w:lvl w:ilvl="4" w:tplc="521A441A">
      <w:start w:val="1"/>
      <w:numFmt w:val="decimal"/>
      <w:lvlText w:val="%5."/>
      <w:lvlJc w:val="right"/>
      <w:pPr>
        <w:ind w:left="2500" w:hanging="180"/>
      </w:pPr>
    </w:lvl>
    <w:lvl w:ilvl="5" w:tplc="EB04A0BC">
      <w:start w:val="1"/>
      <w:numFmt w:val="decimal"/>
      <w:lvlText w:val="%6."/>
      <w:lvlJc w:val="right"/>
      <w:pPr>
        <w:ind w:left="3000" w:hanging="180"/>
      </w:pPr>
    </w:lvl>
    <w:lvl w:ilvl="6" w:tplc="E7A4FACC">
      <w:start w:val="1"/>
      <w:numFmt w:val="decimal"/>
      <w:lvlText w:val="%7."/>
      <w:lvlJc w:val="right"/>
      <w:pPr>
        <w:ind w:left="3500" w:hanging="180"/>
      </w:pPr>
    </w:lvl>
    <w:lvl w:ilvl="7" w:tplc="02B662B0">
      <w:start w:val="1"/>
      <w:numFmt w:val="decimal"/>
      <w:lvlText w:val="%8."/>
      <w:lvlJc w:val="right"/>
      <w:pPr>
        <w:ind w:left="4000" w:hanging="180"/>
      </w:pPr>
    </w:lvl>
    <w:lvl w:ilvl="8" w:tplc="65B2BD38">
      <w:start w:val="1"/>
      <w:numFmt w:val="decimal"/>
      <w:lvlText w:val="%9."/>
      <w:lvlJc w:val="right"/>
      <w:pPr>
        <w:ind w:left="4500" w:hanging="180"/>
      </w:pPr>
    </w:lvl>
  </w:abstractNum>
  <w:abstractNum w:abstractNumId="45" w15:restartNumberingAfterBreak="0">
    <w:nsid w:val="2A6E06AB"/>
    <w:multiLevelType w:val="hybridMultilevel"/>
    <w:tmpl w:val="FA6479B2"/>
    <w:name w:val="CPSNumberingScheme"/>
    <w:lvl w:ilvl="0" w:tplc="4300DAAA">
      <w:start w:val="1"/>
      <w:numFmt w:val="decimal"/>
      <w:lvlText w:val="%1."/>
      <w:lvlJc w:val="right"/>
      <w:pPr>
        <w:ind w:left="500" w:hanging="180"/>
      </w:pPr>
    </w:lvl>
    <w:lvl w:ilvl="1" w:tplc="49E8B64A">
      <w:start w:val="1"/>
      <w:numFmt w:val="decimal"/>
      <w:lvlText w:val="%2."/>
      <w:lvlJc w:val="right"/>
      <w:pPr>
        <w:ind w:left="1000" w:hanging="180"/>
      </w:pPr>
    </w:lvl>
    <w:lvl w:ilvl="2" w:tplc="AA10DC64">
      <w:start w:val="1"/>
      <w:numFmt w:val="decimal"/>
      <w:lvlText w:val="%3."/>
      <w:lvlJc w:val="right"/>
      <w:pPr>
        <w:ind w:left="1500" w:hanging="180"/>
      </w:pPr>
    </w:lvl>
    <w:lvl w:ilvl="3" w:tplc="8E283ABC">
      <w:start w:val="1"/>
      <w:numFmt w:val="decimal"/>
      <w:lvlText w:val="%4."/>
      <w:lvlJc w:val="right"/>
      <w:pPr>
        <w:ind w:left="2000" w:hanging="180"/>
      </w:pPr>
    </w:lvl>
    <w:lvl w:ilvl="4" w:tplc="AE8480AA">
      <w:start w:val="1"/>
      <w:numFmt w:val="decimal"/>
      <w:lvlText w:val="%5."/>
      <w:lvlJc w:val="right"/>
      <w:pPr>
        <w:ind w:left="2500" w:hanging="180"/>
      </w:pPr>
    </w:lvl>
    <w:lvl w:ilvl="5" w:tplc="6FF0BE86">
      <w:start w:val="1"/>
      <w:numFmt w:val="decimal"/>
      <w:lvlText w:val="%6."/>
      <w:lvlJc w:val="right"/>
      <w:pPr>
        <w:ind w:left="3000" w:hanging="180"/>
      </w:pPr>
    </w:lvl>
    <w:lvl w:ilvl="6" w:tplc="9B84A580">
      <w:start w:val="1"/>
      <w:numFmt w:val="decimal"/>
      <w:lvlText w:val="%7."/>
      <w:lvlJc w:val="right"/>
      <w:pPr>
        <w:ind w:left="3500" w:hanging="180"/>
      </w:pPr>
    </w:lvl>
    <w:lvl w:ilvl="7" w:tplc="98E0678A">
      <w:start w:val="1"/>
      <w:numFmt w:val="decimal"/>
      <w:lvlText w:val="%8."/>
      <w:lvlJc w:val="right"/>
      <w:pPr>
        <w:ind w:left="4000" w:hanging="180"/>
      </w:pPr>
    </w:lvl>
    <w:lvl w:ilvl="8" w:tplc="7D5A80E2">
      <w:start w:val="1"/>
      <w:numFmt w:val="decimal"/>
      <w:lvlText w:val="%9."/>
      <w:lvlJc w:val="right"/>
      <w:pPr>
        <w:ind w:left="4500" w:hanging="180"/>
      </w:pPr>
    </w:lvl>
  </w:abstractNum>
  <w:abstractNum w:abstractNumId="46" w15:restartNumberingAfterBreak="0">
    <w:nsid w:val="2C39513F"/>
    <w:multiLevelType w:val="hybridMultilevel"/>
    <w:tmpl w:val="6DFE2DAE"/>
    <w:name w:val="CPSNumberingScheme"/>
    <w:lvl w:ilvl="0" w:tplc="B2B44A1C">
      <w:start w:val="1"/>
      <w:numFmt w:val="decimal"/>
      <w:lvlText w:val="%1."/>
      <w:lvlJc w:val="right"/>
      <w:pPr>
        <w:ind w:left="500" w:hanging="180"/>
      </w:pPr>
    </w:lvl>
    <w:lvl w:ilvl="1" w:tplc="927AF322">
      <w:start w:val="1"/>
      <w:numFmt w:val="decimal"/>
      <w:lvlText w:val="%2."/>
      <w:lvlJc w:val="right"/>
      <w:pPr>
        <w:ind w:left="1000" w:hanging="180"/>
      </w:pPr>
    </w:lvl>
    <w:lvl w:ilvl="2" w:tplc="FA38D416">
      <w:start w:val="1"/>
      <w:numFmt w:val="decimal"/>
      <w:lvlText w:val="%3."/>
      <w:lvlJc w:val="right"/>
      <w:pPr>
        <w:ind w:left="1500" w:hanging="180"/>
      </w:pPr>
    </w:lvl>
    <w:lvl w:ilvl="3" w:tplc="CAAEF946">
      <w:start w:val="1"/>
      <w:numFmt w:val="decimal"/>
      <w:lvlText w:val="%4."/>
      <w:lvlJc w:val="right"/>
      <w:pPr>
        <w:ind w:left="2000" w:hanging="180"/>
      </w:pPr>
    </w:lvl>
    <w:lvl w:ilvl="4" w:tplc="B628936C">
      <w:start w:val="1"/>
      <w:numFmt w:val="decimal"/>
      <w:lvlText w:val="%5."/>
      <w:lvlJc w:val="right"/>
      <w:pPr>
        <w:ind w:left="2500" w:hanging="180"/>
      </w:pPr>
    </w:lvl>
    <w:lvl w:ilvl="5" w:tplc="443400BA">
      <w:start w:val="1"/>
      <w:numFmt w:val="decimal"/>
      <w:lvlText w:val="%6."/>
      <w:lvlJc w:val="right"/>
      <w:pPr>
        <w:ind w:left="3000" w:hanging="180"/>
      </w:pPr>
    </w:lvl>
    <w:lvl w:ilvl="6" w:tplc="2F9A951E">
      <w:start w:val="1"/>
      <w:numFmt w:val="decimal"/>
      <w:lvlText w:val="%7."/>
      <w:lvlJc w:val="right"/>
      <w:pPr>
        <w:ind w:left="3500" w:hanging="180"/>
      </w:pPr>
    </w:lvl>
    <w:lvl w:ilvl="7" w:tplc="1AE4180A">
      <w:start w:val="1"/>
      <w:numFmt w:val="decimal"/>
      <w:lvlText w:val="%8."/>
      <w:lvlJc w:val="right"/>
      <w:pPr>
        <w:ind w:left="4000" w:hanging="180"/>
      </w:pPr>
    </w:lvl>
    <w:lvl w:ilvl="8" w:tplc="8B7C7D16">
      <w:start w:val="1"/>
      <w:numFmt w:val="decimal"/>
      <w:lvlText w:val="%9."/>
      <w:lvlJc w:val="right"/>
      <w:pPr>
        <w:ind w:left="4500" w:hanging="180"/>
      </w:pPr>
    </w:lvl>
  </w:abstractNum>
  <w:abstractNum w:abstractNumId="47" w15:restartNumberingAfterBreak="0">
    <w:nsid w:val="2DB06938"/>
    <w:multiLevelType w:val="hybridMultilevel"/>
    <w:tmpl w:val="B69649FA"/>
    <w:name w:val="CPSNumberingScheme"/>
    <w:lvl w:ilvl="0" w:tplc="5DF62780">
      <w:start w:val="1"/>
      <w:numFmt w:val="decimal"/>
      <w:lvlText w:val="%1."/>
      <w:lvlJc w:val="right"/>
      <w:pPr>
        <w:ind w:left="500" w:hanging="180"/>
      </w:pPr>
    </w:lvl>
    <w:lvl w:ilvl="1" w:tplc="E516FE54">
      <w:start w:val="1"/>
      <w:numFmt w:val="decimal"/>
      <w:lvlText w:val="%2."/>
      <w:lvlJc w:val="right"/>
      <w:pPr>
        <w:ind w:left="1000" w:hanging="180"/>
      </w:pPr>
    </w:lvl>
    <w:lvl w:ilvl="2" w:tplc="82349C44">
      <w:start w:val="1"/>
      <w:numFmt w:val="decimal"/>
      <w:lvlText w:val="%3."/>
      <w:lvlJc w:val="right"/>
      <w:pPr>
        <w:ind w:left="1500" w:hanging="180"/>
      </w:pPr>
    </w:lvl>
    <w:lvl w:ilvl="3" w:tplc="621C4C02">
      <w:start w:val="1"/>
      <w:numFmt w:val="decimal"/>
      <w:lvlText w:val="%4."/>
      <w:lvlJc w:val="right"/>
      <w:pPr>
        <w:ind w:left="2000" w:hanging="180"/>
      </w:pPr>
    </w:lvl>
    <w:lvl w:ilvl="4" w:tplc="453C95D6">
      <w:start w:val="1"/>
      <w:numFmt w:val="decimal"/>
      <w:lvlText w:val="%5."/>
      <w:lvlJc w:val="right"/>
      <w:pPr>
        <w:ind w:left="2500" w:hanging="180"/>
      </w:pPr>
    </w:lvl>
    <w:lvl w:ilvl="5" w:tplc="9C8E80FE">
      <w:start w:val="1"/>
      <w:numFmt w:val="decimal"/>
      <w:lvlText w:val="%6."/>
      <w:lvlJc w:val="right"/>
      <w:pPr>
        <w:ind w:left="3000" w:hanging="180"/>
      </w:pPr>
    </w:lvl>
    <w:lvl w:ilvl="6" w:tplc="0C406634">
      <w:start w:val="1"/>
      <w:numFmt w:val="decimal"/>
      <w:lvlText w:val="%7."/>
      <w:lvlJc w:val="right"/>
      <w:pPr>
        <w:ind w:left="3500" w:hanging="180"/>
      </w:pPr>
    </w:lvl>
    <w:lvl w:ilvl="7" w:tplc="7402F85C">
      <w:start w:val="1"/>
      <w:numFmt w:val="decimal"/>
      <w:lvlText w:val="%8."/>
      <w:lvlJc w:val="right"/>
      <w:pPr>
        <w:ind w:left="4000" w:hanging="180"/>
      </w:pPr>
    </w:lvl>
    <w:lvl w:ilvl="8" w:tplc="A06602A0">
      <w:start w:val="1"/>
      <w:numFmt w:val="decimal"/>
      <w:lvlText w:val="%9."/>
      <w:lvlJc w:val="right"/>
      <w:pPr>
        <w:ind w:left="4500" w:hanging="180"/>
      </w:pPr>
    </w:lvl>
  </w:abstractNum>
  <w:abstractNum w:abstractNumId="48" w15:restartNumberingAfterBreak="0">
    <w:nsid w:val="2DC760C5"/>
    <w:multiLevelType w:val="hybridMultilevel"/>
    <w:tmpl w:val="67AA3D68"/>
    <w:name w:val="CPSNumberingScheme"/>
    <w:lvl w:ilvl="0" w:tplc="16565192">
      <w:start w:val="1"/>
      <w:numFmt w:val="decimal"/>
      <w:lvlText w:val="%1."/>
      <w:lvlJc w:val="right"/>
      <w:pPr>
        <w:ind w:left="500" w:hanging="180"/>
      </w:pPr>
    </w:lvl>
    <w:lvl w:ilvl="1" w:tplc="A7E45600">
      <w:start w:val="1"/>
      <w:numFmt w:val="decimal"/>
      <w:lvlText w:val="%2."/>
      <w:lvlJc w:val="right"/>
      <w:pPr>
        <w:ind w:left="1000" w:hanging="180"/>
      </w:pPr>
    </w:lvl>
    <w:lvl w:ilvl="2" w:tplc="9416B7C2">
      <w:start w:val="1"/>
      <w:numFmt w:val="decimal"/>
      <w:lvlText w:val="%3."/>
      <w:lvlJc w:val="right"/>
      <w:pPr>
        <w:ind w:left="1500" w:hanging="180"/>
      </w:pPr>
    </w:lvl>
    <w:lvl w:ilvl="3" w:tplc="201AE3DC">
      <w:start w:val="1"/>
      <w:numFmt w:val="decimal"/>
      <w:lvlText w:val="%4."/>
      <w:lvlJc w:val="right"/>
      <w:pPr>
        <w:ind w:left="2000" w:hanging="180"/>
      </w:pPr>
    </w:lvl>
    <w:lvl w:ilvl="4" w:tplc="345C0A14">
      <w:start w:val="1"/>
      <w:numFmt w:val="decimal"/>
      <w:lvlText w:val="%5."/>
      <w:lvlJc w:val="right"/>
      <w:pPr>
        <w:ind w:left="2500" w:hanging="180"/>
      </w:pPr>
    </w:lvl>
    <w:lvl w:ilvl="5" w:tplc="138C3C2E">
      <w:start w:val="1"/>
      <w:numFmt w:val="decimal"/>
      <w:lvlText w:val="%6."/>
      <w:lvlJc w:val="right"/>
      <w:pPr>
        <w:ind w:left="3000" w:hanging="180"/>
      </w:pPr>
    </w:lvl>
    <w:lvl w:ilvl="6" w:tplc="39C0ECE6">
      <w:start w:val="1"/>
      <w:numFmt w:val="decimal"/>
      <w:lvlText w:val="%7."/>
      <w:lvlJc w:val="right"/>
      <w:pPr>
        <w:ind w:left="3500" w:hanging="180"/>
      </w:pPr>
    </w:lvl>
    <w:lvl w:ilvl="7" w:tplc="DA7A293C">
      <w:start w:val="1"/>
      <w:numFmt w:val="decimal"/>
      <w:lvlText w:val="%8."/>
      <w:lvlJc w:val="right"/>
      <w:pPr>
        <w:ind w:left="4000" w:hanging="180"/>
      </w:pPr>
    </w:lvl>
    <w:lvl w:ilvl="8" w:tplc="5FA6F7C2">
      <w:start w:val="1"/>
      <w:numFmt w:val="decimal"/>
      <w:lvlText w:val="%9."/>
      <w:lvlJc w:val="right"/>
      <w:pPr>
        <w:ind w:left="4500" w:hanging="180"/>
      </w:pPr>
    </w:lvl>
  </w:abstractNum>
  <w:abstractNum w:abstractNumId="49" w15:restartNumberingAfterBreak="0">
    <w:nsid w:val="2E6940EC"/>
    <w:multiLevelType w:val="hybridMultilevel"/>
    <w:tmpl w:val="A93004AC"/>
    <w:lvl w:ilvl="0" w:tplc="9FB8DAAA">
      <w:start w:val="1"/>
      <w:numFmt w:val="decimal"/>
      <w:lvlText w:val="%1."/>
      <w:lvlJc w:val="right"/>
      <w:pPr>
        <w:ind w:left="500" w:hanging="180"/>
      </w:pPr>
    </w:lvl>
    <w:lvl w:ilvl="1" w:tplc="449C8C2A">
      <w:start w:val="1"/>
      <w:numFmt w:val="decimal"/>
      <w:lvlText w:val="%2."/>
      <w:lvlJc w:val="right"/>
      <w:pPr>
        <w:ind w:left="1000" w:hanging="180"/>
      </w:pPr>
    </w:lvl>
    <w:lvl w:ilvl="2" w:tplc="C1F431EC">
      <w:start w:val="1"/>
      <w:numFmt w:val="decimal"/>
      <w:lvlText w:val="%3."/>
      <w:lvlJc w:val="right"/>
      <w:pPr>
        <w:ind w:left="1500" w:hanging="180"/>
      </w:pPr>
    </w:lvl>
    <w:lvl w:ilvl="3" w:tplc="9F3C50F6">
      <w:start w:val="1"/>
      <w:numFmt w:val="decimal"/>
      <w:lvlText w:val="%4."/>
      <w:lvlJc w:val="right"/>
      <w:pPr>
        <w:ind w:left="2000" w:hanging="180"/>
      </w:pPr>
    </w:lvl>
    <w:lvl w:ilvl="4" w:tplc="5830A4CC">
      <w:start w:val="1"/>
      <w:numFmt w:val="decimal"/>
      <w:lvlText w:val="%5."/>
      <w:lvlJc w:val="right"/>
      <w:pPr>
        <w:ind w:left="2500" w:hanging="180"/>
      </w:pPr>
    </w:lvl>
    <w:lvl w:ilvl="5" w:tplc="C8A2A94E">
      <w:start w:val="1"/>
      <w:numFmt w:val="decimal"/>
      <w:lvlText w:val="%6."/>
      <w:lvlJc w:val="right"/>
      <w:pPr>
        <w:ind w:left="3000" w:hanging="180"/>
      </w:pPr>
    </w:lvl>
    <w:lvl w:ilvl="6" w:tplc="B6A4505C">
      <w:start w:val="1"/>
      <w:numFmt w:val="decimal"/>
      <w:lvlText w:val="%7."/>
      <w:lvlJc w:val="right"/>
      <w:pPr>
        <w:ind w:left="3500" w:hanging="180"/>
      </w:pPr>
    </w:lvl>
    <w:lvl w:ilvl="7" w:tplc="5E2C52A0">
      <w:start w:val="1"/>
      <w:numFmt w:val="decimal"/>
      <w:lvlText w:val="%8."/>
      <w:lvlJc w:val="right"/>
      <w:pPr>
        <w:ind w:left="4000" w:hanging="180"/>
      </w:pPr>
    </w:lvl>
    <w:lvl w:ilvl="8" w:tplc="21D65460">
      <w:start w:val="1"/>
      <w:numFmt w:val="decimal"/>
      <w:lvlText w:val="%9."/>
      <w:lvlJc w:val="right"/>
      <w:pPr>
        <w:ind w:left="4500" w:hanging="180"/>
      </w:pPr>
    </w:lvl>
  </w:abstractNum>
  <w:abstractNum w:abstractNumId="50" w15:restartNumberingAfterBreak="0">
    <w:nsid w:val="2FCD18CC"/>
    <w:multiLevelType w:val="hybridMultilevel"/>
    <w:tmpl w:val="FB28DCCC"/>
    <w:name w:val="CPSNumberingScheme"/>
    <w:lvl w:ilvl="0" w:tplc="22B6260E">
      <w:start w:val="1"/>
      <w:numFmt w:val="decimal"/>
      <w:lvlText w:val="%1."/>
      <w:lvlJc w:val="right"/>
      <w:pPr>
        <w:ind w:left="500" w:hanging="180"/>
      </w:pPr>
    </w:lvl>
    <w:lvl w:ilvl="1" w:tplc="5D948A50">
      <w:start w:val="1"/>
      <w:numFmt w:val="decimal"/>
      <w:lvlText w:val="%2."/>
      <w:lvlJc w:val="right"/>
      <w:pPr>
        <w:ind w:left="1000" w:hanging="180"/>
      </w:pPr>
    </w:lvl>
    <w:lvl w:ilvl="2" w:tplc="C6E00F9C">
      <w:start w:val="1"/>
      <w:numFmt w:val="decimal"/>
      <w:lvlText w:val="%3."/>
      <w:lvlJc w:val="right"/>
      <w:pPr>
        <w:ind w:left="1500" w:hanging="180"/>
      </w:pPr>
    </w:lvl>
    <w:lvl w:ilvl="3" w:tplc="115403F8">
      <w:start w:val="1"/>
      <w:numFmt w:val="decimal"/>
      <w:lvlText w:val="%4."/>
      <w:lvlJc w:val="right"/>
      <w:pPr>
        <w:ind w:left="2000" w:hanging="180"/>
      </w:pPr>
    </w:lvl>
    <w:lvl w:ilvl="4" w:tplc="9B0EF384">
      <w:start w:val="1"/>
      <w:numFmt w:val="decimal"/>
      <w:lvlText w:val="%5."/>
      <w:lvlJc w:val="right"/>
      <w:pPr>
        <w:ind w:left="2500" w:hanging="180"/>
      </w:pPr>
    </w:lvl>
    <w:lvl w:ilvl="5" w:tplc="A4EED28A">
      <w:start w:val="1"/>
      <w:numFmt w:val="decimal"/>
      <w:lvlText w:val="%6."/>
      <w:lvlJc w:val="right"/>
      <w:pPr>
        <w:ind w:left="3000" w:hanging="180"/>
      </w:pPr>
    </w:lvl>
    <w:lvl w:ilvl="6" w:tplc="949CAC42">
      <w:start w:val="1"/>
      <w:numFmt w:val="decimal"/>
      <w:lvlText w:val="%7."/>
      <w:lvlJc w:val="right"/>
      <w:pPr>
        <w:ind w:left="3500" w:hanging="180"/>
      </w:pPr>
    </w:lvl>
    <w:lvl w:ilvl="7" w:tplc="CCB4D1F4">
      <w:start w:val="1"/>
      <w:numFmt w:val="decimal"/>
      <w:lvlText w:val="%8."/>
      <w:lvlJc w:val="right"/>
      <w:pPr>
        <w:ind w:left="4000" w:hanging="180"/>
      </w:pPr>
    </w:lvl>
    <w:lvl w:ilvl="8" w:tplc="2AF0C1D6">
      <w:start w:val="1"/>
      <w:numFmt w:val="decimal"/>
      <w:lvlText w:val="%9."/>
      <w:lvlJc w:val="right"/>
      <w:pPr>
        <w:ind w:left="4500" w:hanging="180"/>
      </w:pPr>
    </w:lvl>
  </w:abstractNum>
  <w:abstractNum w:abstractNumId="51" w15:restartNumberingAfterBreak="0">
    <w:nsid w:val="32582771"/>
    <w:multiLevelType w:val="hybridMultilevel"/>
    <w:tmpl w:val="9A66AB28"/>
    <w:lvl w:ilvl="0" w:tplc="AB509D0C">
      <w:start w:val="1"/>
      <w:numFmt w:val="decimal"/>
      <w:lvlText w:val="%1."/>
      <w:lvlJc w:val="right"/>
      <w:pPr>
        <w:ind w:left="500" w:hanging="180"/>
      </w:pPr>
    </w:lvl>
    <w:lvl w:ilvl="1" w:tplc="71B6B14E">
      <w:start w:val="1"/>
      <w:numFmt w:val="decimal"/>
      <w:lvlText w:val="%2."/>
      <w:lvlJc w:val="right"/>
      <w:pPr>
        <w:ind w:left="1000" w:hanging="180"/>
      </w:pPr>
    </w:lvl>
    <w:lvl w:ilvl="2" w:tplc="77486B90">
      <w:start w:val="1"/>
      <w:numFmt w:val="decimal"/>
      <w:lvlText w:val="%3."/>
      <w:lvlJc w:val="right"/>
      <w:pPr>
        <w:ind w:left="1500" w:hanging="180"/>
      </w:pPr>
    </w:lvl>
    <w:lvl w:ilvl="3" w:tplc="E1A27E8A">
      <w:start w:val="1"/>
      <w:numFmt w:val="decimal"/>
      <w:lvlText w:val="%4."/>
      <w:lvlJc w:val="right"/>
      <w:pPr>
        <w:ind w:left="2000" w:hanging="180"/>
      </w:pPr>
    </w:lvl>
    <w:lvl w:ilvl="4" w:tplc="0E8C914A">
      <w:start w:val="1"/>
      <w:numFmt w:val="decimal"/>
      <w:lvlText w:val="%5."/>
      <w:lvlJc w:val="right"/>
      <w:pPr>
        <w:ind w:left="2500" w:hanging="180"/>
      </w:pPr>
    </w:lvl>
    <w:lvl w:ilvl="5" w:tplc="530A3246">
      <w:start w:val="1"/>
      <w:numFmt w:val="decimal"/>
      <w:lvlText w:val="%6."/>
      <w:lvlJc w:val="right"/>
      <w:pPr>
        <w:ind w:left="3000" w:hanging="180"/>
      </w:pPr>
    </w:lvl>
    <w:lvl w:ilvl="6" w:tplc="1C485E64">
      <w:start w:val="1"/>
      <w:numFmt w:val="decimal"/>
      <w:lvlText w:val="%7."/>
      <w:lvlJc w:val="right"/>
      <w:pPr>
        <w:ind w:left="3500" w:hanging="180"/>
      </w:pPr>
    </w:lvl>
    <w:lvl w:ilvl="7" w:tplc="9516D5D4">
      <w:start w:val="1"/>
      <w:numFmt w:val="decimal"/>
      <w:lvlText w:val="%8."/>
      <w:lvlJc w:val="right"/>
      <w:pPr>
        <w:ind w:left="4000" w:hanging="180"/>
      </w:pPr>
    </w:lvl>
    <w:lvl w:ilvl="8" w:tplc="B008A4B0">
      <w:start w:val="1"/>
      <w:numFmt w:val="decimal"/>
      <w:lvlText w:val="%9."/>
      <w:lvlJc w:val="right"/>
      <w:pPr>
        <w:ind w:left="4500" w:hanging="180"/>
      </w:pPr>
    </w:lvl>
  </w:abstractNum>
  <w:abstractNum w:abstractNumId="52"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4973DD3"/>
    <w:multiLevelType w:val="hybridMultilevel"/>
    <w:tmpl w:val="F5D45274"/>
    <w:name w:val="CPSNumberingScheme"/>
    <w:lvl w:ilvl="0" w:tplc="8E7A7F58">
      <w:start w:val="1"/>
      <w:numFmt w:val="decimal"/>
      <w:lvlText w:val="%1."/>
      <w:lvlJc w:val="right"/>
      <w:pPr>
        <w:ind w:left="500" w:hanging="180"/>
      </w:pPr>
    </w:lvl>
    <w:lvl w:ilvl="1" w:tplc="CBF86CC0">
      <w:start w:val="1"/>
      <w:numFmt w:val="decimal"/>
      <w:lvlText w:val="%2."/>
      <w:lvlJc w:val="right"/>
      <w:pPr>
        <w:ind w:left="1000" w:hanging="180"/>
      </w:pPr>
    </w:lvl>
    <w:lvl w:ilvl="2" w:tplc="91A03E1A">
      <w:start w:val="1"/>
      <w:numFmt w:val="decimal"/>
      <w:lvlText w:val="%3."/>
      <w:lvlJc w:val="right"/>
      <w:pPr>
        <w:ind w:left="1500" w:hanging="180"/>
      </w:pPr>
    </w:lvl>
    <w:lvl w:ilvl="3" w:tplc="DCB819D0">
      <w:start w:val="1"/>
      <w:numFmt w:val="decimal"/>
      <w:lvlText w:val="%4."/>
      <w:lvlJc w:val="right"/>
      <w:pPr>
        <w:ind w:left="2000" w:hanging="180"/>
      </w:pPr>
    </w:lvl>
    <w:lvl w:ilvl="4" w:tplc="8292A8FA">
      <w:start w:val="1"/>
      <w:numFmt w:val="decimal"/>
      <w:lvlText w:val="%5."/>
      <w:lvlJc w:val="right"/>
      <w:pPr>
        <w:ind w:left="2500" w:hanging="180"/>
      </w:pPr>
    </w:lvl>
    <w:lvl w:ilvl="5" w:tplc="1284C2E4">
      <w:start w:val="1"/>
      <w:numFmt w:val="decimal"/>
      <w:lvlText w:val="%6."/>
      <w:lvlJc w:val="right"/>
      <w:pPr>
        <w:ind w:left="3000" w:hanging="180"/>
      </w:pPr>
    </w:lvl>
    <w:lvl w:ilvl="6" w:tplc="56DA5740">
      <w:start w:val="1"/>
      <w:numFmt w:val="decimal"/>
      <w:lvlText w:val="%7."/>
      <w:lvlJc w:val="right"/>
      <w:pPr>
        <w:ind w:left="3500" w:hanging="180"/>
      </w:pPr>
    </w:lvl>
    <w:lvl w:ilvl="7" w:tplc="BDFE4DF4">
      <w:start w:val="1"/>
      <w:numFmt w:val="decimal"/>
      <w:lvlText w:val="%8."/>
      <w:lvlJc w:val="right"/>
      <w:pPr>
        <w:ind w:left="4000" w:hanging="180"/>
      </w:pPr>
    </w:lvl>
    <w:lvl w:ilvl="8" w:tplc="DC7AB2B2">
      <w:start w:val="1"/>
      <w:numFmt w:val="decimal"/>
      <w:lvlText w:val="%9."/>
      <w:lvlJc w:val="right"/>
      <w:pPr>
        <w:ind w:left="4500" w:hanging="180"/>
      </w:pPr>
    </w:lvl>
  </w:abstractNum>
  <w:abstractNum w:abstractNumId="54" w15:restartNumberingAfterBreak="0">
    <w:nsid w:val="35362768"/>
    <w:multiLevelType w:val="hybridMultilevel"/>
    <w:tmpl w:val="0E8C7504"/>
    <w:lvl w:ilvl="0" w:tplc="A9606742">
      <w:start w:val="1"/>
      <w:numFmt w:val="decimal"/>
      <w:lvlText w:val="%1."/>
      <w:lvlJc w:val="right"/>
      <w:pPr>
        <w:ind w:left="500" w:hanging="180"/>
      </w:pPr>
    </w:lvl>
    <w:lvl w:ilvl="1" w:tplc="ADA2C43C">
      <w:start w:val="1"/>
      <w:numFmt w:val="decimal"/>
      <w:lvlText w:val="%2."/>
      <w:lvlJc w:val="right"/>
      <w:pPr>
        <w:ind w:left="1000" w:hanging="180"/>
      </w:pPr>
    </w:lvl>
    <w:lvl w:ilvl="2" w:tplc="D0A261DE">
      <w:start w:val="1"/>
      <w:numFmt w:val="decimal"/>
      <w:lvlText w:val="%3."/>
      <w:lvlJc w:val="right"/>
      <w:pPr>
        <w:ind w:left="1500" w:hanging="180"/>
      </w:pPr>
    </w:lvl>
    <w:lvl w:ilvl="3" w:tplc="E86ACDEC">
      <w:start w:val="1"/>
      <w:numFmt w:val="decimal"/>
      <w:lvlText w:val="%4."/>
      <w:lvlJc w:val="right"/>
      <w:pPr>
        <w:ind w:left="2000" w:hanging="180"/>
      </w:pPr>
    </w:lvl>
    <w:lvl w:ilvl="4" w:tplc="70DE633E">
      <w:start w:val="1"/>
      <w:numFmt w:val="decimal"/>
      <w:lvlText w:val="%5."/>
      <w:lvlJc w:val="right"/>
      <w:pPr>
        <w:ind w:left="2500" w:hanging="180"/>
      </w:pPr>
    </w:lvl>
    <w:lvl w:ilvl="5" w:tplc="AD2AC2CA">
      <w:start w:val="1"/>
      <w:numFmt w:val="decimal"/>
      <w:lvlText w:val="%6."/>
      <w:lvlJc w:val="right"/>
      <w:pPr>
        <w:ind w:left="3000" w:hanging="180"/>
      </w:pPr>
    </w:lvl>
    <w:lvl w:ilvl="6" w:tplc="30626B72">
      <w:start w:val="1"/>
      <w:numFmt w:val="decimal"/>
      <w:lvlText w:val="%7."/>
      <w:lvlJc w:val="right"/>
      <w:pPr>
        <w:ind w:left="3500" w:hanging="180"/>
      </w:pPr>
    </w:lvl>
    <w:lvl w:ilvl="7" w:tplc="91B2DA50">
      <w:start w:val="1"/>
      <w:numFmt w:val="decimal"/>
      <w:lvlText w:val="%8."/>
      <w:lvlJc w:val="right"/>
      <w:pPr>
        <w:ind w:left="4000" w:hanging="180"/>
      </w:pPr>
    </w:lvl>
    <w:lvl w:ilvl="8" w:tplc="AF3E7D08">
      <w:start w:val="1"/>
      <w:numFmt w:val="decimal"/>
      <w:lvlText w:val="%9."/>
      <w:lvlJc w:val="right"/>
      <w:pPr>
        <w:ind w:left="4500" w:hanging="180"/>
      </w:pPr>
    </w:lvl>
  </w:abstractNum>
  <w:abstractNum w:abstractNumId="55" w15:restartNumberingAfterBreak="0">
    <w:nsid w:val="365510DA"/>
    <w:multiLevelType w:val="hybridMultilevel"/>
    <w:tmpl w:val="7820BE4A"/>
    <w:name w:val="CPSNumberingScheme"/>
    <w:lvl w:ilvl="0" w:tplc="D3D63646">
      <w:start w:val="1"/>
      <w:numFmt w:val="decimal"/>
      <w:lvlText w:val="%1."/>
      <w:lvlJc w:val="right"/>
      <w:pPr>
        <w:ind w:left="500" w:hanging="180"/>
      </w:pPr>
    </w:lvl>
    <w:lvl w:ilvl="1" w:tplc="AAEA787E">
      <w:start w:val="1"/>
      <w:numFmt w:val="decimal"/>
      <w:lvlText w:val="%2."/>
      <w:lvlJc w:val="right"/>
      <w:pPr>
        <w:ind w:left="1000" w:hanging="180"/>
      </w:pPr>
    </w:lvl>
    <w:lvl w:ilvl="2" w:tplc="E90282EA">
      <w:start w:val="1"/>
      <w:numFmt w:val="decimal"/>
      <w:lvlText w:val="%3."/>
      <w:lvlJc w:val="right"/>
      <w:pPr>
        <w:ind w:left="1500" w:hanging="180"/>
      </w:pPr>
    </w:lvl>
    <w:lvl w:ilvl="3" w:tplc="C3169C34">
      <w:start w:val="1"/>
      <w:numFmt w:val="decimal"/>
      <w:lvlText w:val="%4."/>
      <w:lvlJc w:val="right"/>
      <w:pPr>
        <w:ind w:left="2000" w:hanging="180"/>
      </w:pPr>
    </w:lvl>
    <w:lvl w:ilvl="4" w:tplc="FF48F6A2">
      <w:start w:val="1"/>
      <w:numFmt w:val="decimal"/>
      <w:lvlText w:val="%5."/>
      <w:lvlJc w:val="right"/>
      <w:pPr>
        <w:ind w:left="2500" w:hanging="180"/>
      </w:pPr>
    </w:lvl>
    <w:lvl w:ilvl="5" w:tplc="540EF50E">
      <w:start w:val="1"/>
      <w:numFmt w:val="decimal"/>
      <w:lvlText w:val="%6."/>
      <w:lvlJc w:val="right"/>
      <w:pPr>
        <w:ind w:left="3000" w:hanging="180"/>
      </w:pPr>
    </w:lvl>
    <w:lvl w:ilvl="6" w:tplc="D26E6E9E">
      <w:start w:val="1"/>
      <w:numFmt w:val="decimal"/>
      <w:lvlText w:val="%7."/>
      <w:lvlJc w:val="right"/>
      <w:pPr>
        <w:ind w:left="3500" w:hanging="180"/>
      </w:pPr>
    </w:lvl>
    <w:lvl w:ilvl="7" w:tplc="070832DC">
      <w:start w:val="1"/>
      <w:numFmt w:val="decimal"/>
      <w:lvlText w:val="%8."/>
      <w:lvlJc w:val="right"/>
      <w:pPr>
        <w:ind w:left="4000" w:hanging="180"/>
      </w:pPr>
    </w:lvl>
    <w:lvl w:ilvl="8" w:tplc="69264DC0">
      <w:start w:val="1"/>
      <w:numFmt w:val="decimal"/>
      <w:lvlText w:val="%9."/>
      <w:lvlJc w:val="right"/>
      <w:pPr>
        <w:ind w:left="4500" w:hanging="180"/>
      </w:pPr>
    </w:lvl>
  </w:abstractNum>
  <w:abstractNum w:abstractNumId="56" w15:restartNumberingAfterBreak="0">
    <w:nsid w:val="381B2C79"/>
    <w:multiLevelType w:val="hybridMultilevel"/>
    <w:tmpl w:val="B3A8CEEC"/>
    <w:lvl w:ilvl="0" w:tplc="CC3E1FB2">
      <w:start w:val="1"/>
      <w:numFmt w:val="decimal"/>
      <w:lvlText w:val="%1."/>
      <w:lvlJc w:val="right"/>
      <w:pPr>
        <w:ind w:left="500" w:hanging="180"/>
      </w:pPr>
    </w:lvl>
    <w:lvl w:ilvl="1" w:tplc="4E382E28">
      <w:start w:val="1"/>
      <w:numFmt w:val="decimal"/>
      <w:lvlText w:val="%2."/>
      <w:lvlJc w:val="right"/>
      <w:pPr>
        <w:ind w:left="1000" w:hanging="180"/>
      </w:pPr>
    </w:lvl>
    <w:lvl w:ilvl="2" w:tplc="FF68D902">
      <w:start w:val="1"/>
      <w:numFmt w:val="decimal"/>
      <w:lvlText w:val="%3."/>
      <w:lvlJc w:val="right"/>
      <w:pPr>
        <w:ind w:left="1500" w:hanging="180"/>
      </w:pPr>
    </w:lvl>
    <w:lvl w:ilvl="3" w:tplc="E236C428">
      <w:start w:val="1"/>
      <w:numFmt w:val="decimal"/>
      <w:lvlText w:val="%4."/>
      <w:lvlJc w:val="right"/>
      <w:pPr>
        <w:ind w:left="2000" w:hanging="180"/>
      </w:pPr>
    </w:lvl>
    <w:lvl w:ilvl="4" w:tplc="DA102124">
      <w:start w:val="1"/>
      <w:numFmt w:val="decimal"/>
      <w:lvlText w:val="%5."/>
      <w:lvlJc w:val="right"/>
      <w:pPr>
        <w:ind w:left="2500" w:hanging="180"/>
      </w:pPr>
    </w:lvl>
    <w:lvl w:ilvl="5" w:tplc="BFA80536">
      <w:start w:val="1"/>
      <w:numFmt w:val="decimal"/>
      <w:lvlText w:val="%6."/>
      <w:lvlJc w:val="right"/>
      <w:pPr>
        <w:ind w:left="3000" w:hanging="180"/>
      </w:pPr>
    </w:lvl>
    <w:lvl w:ilvl="6" w:tplc="5772485E">
      <w:start w:val="1"/>
      <w:numFmt w:val="decimal"/>
      <w:lvlText w:val="%7."/>
      <w:lvlJc w:val="right"/>
      <w:pPr>
        <w:ind w:left="3500" w:hanging="180"/>
      </w:pPr>
    </w:lvl>
    <w:lvl w:ilvl="7" w:tplc="AAB0927A">
      <w:start w:val="1"/>
      <w:numFmt w:val="decimal"/>
      <w:lvlText w:val="%8."/>
      <w:lvlJc w:val="right"/>
      <w:pPr>
        <w:ind w:left="4000" w:hanging="180"/>
      </w:pPr>
    </w:lvl>
    <w:lvl w:ilvl="8" w:tplc="BD306EF6">
      <w:start w:val="1"/>
      <w:numFmt w:val="decimal"/>
      <w:lvlText w:val="%9."/>
      <w:lvlJc w:val="right"/>
      <w:pPr>
        <w:ind w:left="4500" w:hanging="180"/>
      </w:pPr>
    </w:lvl>
  </w:abstractNum>
  <w:abstractNum w:abstractNumId="57" w15:restartNumberingAfterBreak="0">
    <w:nsid w:val="381E1BB5"/>
    <w:multiLevelType w:val="hybridMultilevel"/>
    <w:tmpl w:val="62A6027C"/>
    <w:name w:val="CPSNumberingScheme"/>
    <w:lvl w:ilvl="0" w:tplc="8E7EF858">
      <w:start w:val="1"/>
      <w:numFmt w:val="decimal"/>
      <w:lvlText w:val="%1."/>
      <w:lvlJc w:val="right"/>
      <w:pPr>
        <w:ind w:left="500" w:hanging="180"/>
      </w:pPr>
    </w:lvl>
    <w:lvl w:ilvl="1" w:tplc="FC6E9E2A">
      <w:start w:val="1"/>
      <w:numFmt w:val="decimal"/>
      <w:lvlText w:val="%2."/>
      <w:lvlJc w:val="right"/>
      <w:pPr>
        <w:ind w:left="1000" w:hanging="180"/>
      </w:pPr>
    </w:lvl>
    <w:lvl w:ilvl="2" w:tplc="26E8D8E4">
      <w:start w:val="1"/>
      <w:numFmt w:val="decimal"/>
      <w:lvlText w:val="%3."/>
      <w:lvlJc w:val="right"/>
      <w:pPr>
        <w:ind w:left="1500" w:hanging="180"/>
      </w:pPr>
    </w:lvl>
    <w:lvl w:ilvl="3" w:tplc="254E7D26">
      <w:start w:val="1"/>
      <w:numFmt w:val="decimal"/>
      <w:lvlText w:val="%4."/>
      <w:lvlJc w:val="right"/>
      <w:pPr>
        <w:ind w:left="2000" w:hanging="180"/>
      </w:pPr>
    </w:lvl>
    <w:lvl w:ilvl="4" w:tplc="ABC66F72">
      <w:start w:val="1"/>
      <w:numFmt w:val="decimal"/>
      <w:lvlText w:val="%5."/>
      <w:lvlJc w:val="right"/>
      <w:pPr>
        <w:ind w:left="2500" w:hanging="180"/>
      </w:pPr>
    </w:lvl>
    <w:lvl w:ilvl="5" w:tplc="E794C034">
      <w:start w:val="1"/>
      <w:numFmt w:val="decimal"/>
      <w:lvlText w:val="%6."/>
      <w:lvlJc w:val="right"/>
      <w:pPr>
        <w:ind w:left="3000" w:hanging="180"/>
      </w:pPr>
    </w:lvl>
    <w:lvl w:ilvl="6" w:tplc="1B8631C2">
      <w:start w:val="1"/>
      <w:numFmt w:val="decimal"/>
      <w:lvlText w:val="%7."/>
      <w:lvlJc w:val="right"/>
      <w:pPr>
        <w:ind w:left="3500" w:hanging="180"/>
      </w:pPr>
    </w:lvl>
    <w:lvl w:ilvl="7" w:tplc="3B268218">
      <w:start w:val="1"/>
      <w:numFmt w:val="decimal"/>
      <w:lvlText w:val="%8."/>
      <w:lvlJc w:val="right"/>
      <w:pPr>
        <w:ind w:left="4000" w:hanging="180"/>
      </w:pPr>
    </w:lvl>
    <w:lvl w:ilvl="8" w:tplc="6ED66F00">
      <w:start w:val="1"/>
      <w:numFmt w:val="decimal"/>
      <w:lvlText w:val="%9."/>
      <w:lvlJc w:val="right"/>
      <w:pPr>
        <w:ind w:left="4500" w:hanging="180"/>
      </w:pPr>
    </w:lvl>
  </w:abstractNum>
  <w:abstractNum w:abstractNumId="58" w15:restartNumberingAfterBreak="0">
    <w:nsid w:val="3AAC145B"/>
    <w:multiLevelType w:val="hybridMultilevel"/>
    <w:tmpl w:val="3BE06086"/>
    <w:lvl w:ilvl="0" w:tplc="8E9C6AF0">
      <w:start w:val="1"/>
      <w:numFmt w:val="decimal"/>
      <w:lvlText w:val="%1."/>
      <w:lvlJc w:val="right"/>
      <w:pPr>
        <w:ind w:left="500" w:hanging="180"/>
      </w:pPr>
    </w:lvl>
    <w:lvl w:ilvl="1" w:tplc="EE4A0BEE">
      <w:start w:val="1"/>
      <w:numFmt w:val="decimal"/>
      <w:lvlText w:val="%2."/>
      <w:lvlJc w:val="right"/>
      <w:pPr>
        <w:ind w:left="1000" w:hanging="180"/>
      </w:pPr>
    </w:lvl>
    <w:lvl w:ilvl="2" w:tplc="1304BD42">
      <w:start w:val="1"/>
      <w:numFmt w:val="decimal"/>
      <w:lvlText w:val="%3."/>
      <w:lvlJc w:val="right"/>
      <w:pPr>
        <w:ind w:left="1500" w:hanging="180"/>
      </w:pPr>
    </w:lvl>
    <w:lvl w:ilvl="3" w:tplc="00FAE1F4">
      <w:start w:val="1"/>
      <w:numFmt w:val="decimal"/>
      <w:lvlText w:val="%4."/>
      <w:lvlJc w:val="right"/>
      <w:pPr>
        <w:ind w:left="2000" w:hanging="180"/>
      </w:pPr>
    </w:lvl>
    <w:lvl w:ilvl="4" w:tplc="125A6120">
      <w:start w:val="1"/>
      <w:numFmt w:val="decimal"/>
      <w:lvlText w:val="%5."/>
      <w:lvlJc w:val="right"/>
      <w:pPr>
        <w:ind w:left="2500" w:hanging="180"/>
      </w:pPr>
    </w:lvl>
    <w:lvl w:ilvl="5" w:tplc="79FC33D0">
      <w:start w:val="1"/>
      <w:numFmt w:val="decimal"/>
      <w:lvlText w:val="%6."/>
      <w:lvlJc w:val="right"/>
      <w:pPr>
        <w:ind w:left="3000" w:hanging="180"/>
      </w:pPr>
    </w:lvl>
    <w:lvl w:ilvl="6" w:tplc="0F98A9E4">
      <w:start w:val="1"/>
      <w:numFmt w:val="decimal"/>
      <w:lvlText w:val="%7."/>
      <w:lvlJc w:val="right"/>
      <w:pPr>
        <w:ind w:left="3500" w:hanging="180"/>
      </w:pPr>
    </w:lvl>
    <w:lvl w:ilvl="7" w:tplc="3D7412EA">
      <w:start w:val="1"/>
      <w:numFmt w:val="decimal"/>
      <w:lvlText w:val="%8."/>
      <w:lvlJc w:val="right"/>
      <w:pPr>
        <w:ind w:left="4000" w:hanging="180"/>
      </w:pPr>
    </w:lvl>
    <w:lvl w:ilvl="8" w:tplc="EFA88C18">
      <w:start w:val="1"/>
      <w:numFmt w:val="decimal"/>
      <w:lvlText w:val="%9."/>
      <w:lvlJc w:val="right"/>
      <w:pPr>
        <w:ind w:left="4500" w:hanging="180"/>
      </w:pPr>
    </w:lvl>
  </w:abstractNum>
  <w:abstractNum w:abstractNumId="59" w15:restartNumberingAfterBreak="0">
    <w:nsid w:val="3B381C0F"/>
    <w:multiLevelType w:val="hybridMultilevel"/>
    <w:tmpl w:val="6394A04A"/>
    <w:lvl w:ilvl="0" w:tplc="ABF8C270">
      <w:start w:val="1"/>
      <w:numFmt w:val="decimal"/>
      <w:lvlText w:val="%1."/>
      <w:lvlJc w:val="right"/>
      <w:pPr>
        <w:ind w:left="500" w:hanging="180"/>
      </w:pPr>
    </w:lvl>
    <w:lvl w:ilvl="1" w:tplc="CF28E674">
      <w:start w:val="1"/>
      <w:numFmt w:val="decimal"/>
      <w:lvlText w:val="%2."/>
      <w:lvlJc w:val="right"/>
      <w:pPr>
        <w:ind w:left="1000" w:hanging="180"/>
      </w:pPr>
    </w:lvl>
    <w:lvl w:ilvl="2" w:tplc="A36AA33A">
      <w:start w:val="1"/>
      <w:numFmt w:val="decimal"/>
      <w:lvlText w:val="%3."/>
      <w:lvlJc w:val="right"/>
      <w:pPr>
        <w:ind w:left="1500" w:hanging="180"/>
      </w:pPr>
    </w:lvl>
    <w:lvl w:ilvl="3" w:tplc="84983C92">
      <w:start w:val="1"/>
      <w:numFmt w:val="decimal"/>
      <w:lvlText w:val="%4."/>
      <w:lvlJc w:val="right"/>
      <w:pPr>
        <w:ind w:left="2000" w:hanging="180"/>
      </w:pPr>
    </w:lvl>
    <w:lvl w:ilvl="4" w:tplc="1C680DF4">
      <w:start w:val="1"/>
      <w:numFmt w:val="decimal"/>
      <w:lvlText w:val="%5."/>
      <w:lvlJc w:val="right"/>
      <w:pPr>
        <w:ind w:left="2500" w:hanging="180"/>
      </w:pPr>
    </w:lvl>
    <w:lvl w:ilvl="5" w:tplc="C8481EBA">
      <w:start w:val="1"/>
      <w:numFmt w:val="decimal"/>
      <w:lvlText w:val="%6."/>
      <w:lvlJc w:val="right"/>
      <w:pPr>
        <w:ind w:left="3000" w:hanging="180"/>
      </w:pPr>
    </w:lvl>
    <w:lvl w:ilvl="6" w:tplc="0B808B04">
      <w:start w:val="1"/>
      <w:numFmt w:val="decimal"/>
      <w:lvlText w:val="%7."/>
      <w:lvlJc w:val="right"/>
      <w:pPr>
        <w:ind w:left="3500" w:hanging="180"/>
      </w:pPr>
    </w:lvl>
    <w:lvl w:ilvl="7" w:tplc="86EA2AB4">
      <w:start w:val="1"/>
      <w:numFmt w:val="decimal"/>
      <w:lvlText w:val="%8."/>
      <w:lvlJc w:val="right"/>
      <w:pPr>
        <w:ind w:left="4000" w:hanging="180"/>
      </w:pPr>
    </w:lvl>
    <w:lvl w:ilvl="8" w:tplc="A758503E">
      <w:start w:val="1"/>
      <w:numFmt w:val="decimal"/>
      <w:lvlText w:val="%9."/>
      <w:lvlJc w:val="right"/>
      <w:pPr>
        <w:ind w:left="4500" w:hanging="180"/>
      </w:pPr>
    </w:lvl>
  </w:abstractNum>
  <w:abstractNum w:abstractNumId="60" w15:restartNumberingAfterBreak="0">
    <w:nsid w:val="3CD035D5"/>
    <w:multiLevelType w:val="hybridMultilevel"/>
    <w:tmpl w:val="E04C7314"/>
    <w:lvl w:ilvl="0" w:tplc="2AF8BD42">
      <w:start w:val="1"/>
      <w:numFmt w:val="decimal"/>
      <w:lvlText w:val="%1."/>
      <w:lvlJc w:val="right"/>
      <w:pPr>
        <w:ind w:left="500" w:hanging="180"/>
      </w:pPr>
    </w:lvl>
    <w:lvl w:ilvl="1" w:tplc="31B2F4EE">
      <w:start w:val="1"/>
      <w:numFmt w:val="decimal"/>
      <w:lvlText w:val="%2."/>
      <w:lvlJc w:val="right"/>
      <w:pPr>
        <w:ind w:left="1000" w:hanging="180"/>
      </w:pPr>
    </w:lvl>
    <w:lvl w:ilvl="2" w:tplc="F2F8AB70">
      <w:start w:val="1"/>
      <w:numFmt w:val="decimal"/>
      <w:lvlText w:val="%3."/>
      <w:lvlJc w:val="right"/>
      <w:pPr>
        <w:ind w:left="1500" w:hanging="180"/>
      </w:pPr>
    </w:lvl>
    <w:lvl w:ilvl="3" w:tplc="76C27EA6">
      <w:start w:val="1"/>
      <w:numFmt w:val="decimal"/>
      <w:lvlText w:val="%4."/>
      <w:lvlJc w:val="right"/>
      <w:pPr>
        <w:ind w:left="2000" w:hanging="180"/>
      </w:pPr>
    </w:lvl>
    <w:lvl w:ilvl="4" w:tplc="028889E4">
      <w:start w:val="1"/>
      <w:numFmt w:val="decimal"/>
      <w:lvlText w:val="%5."/>
      <w:lvlJc w:val="right"/>
      <w:pPr>
        <w:ind w:left="2500" w:hanging="180"/>
      </w:pPr>
    </w:lvl>
    <w:lvl w:ilvl="5" w:tplc="5E7E7420">
      <w:start w:val="1"/>
      <w:numFmt w:val="decimal"/>
      <w:lvlText w:val="%6."/>
      <w:lvlJc w:val="right"/>
      <w:pPr>
        <w:ind w:left="3000" w:hanging="180"/>
      </w:pPr>
    </w:lvl>
    <w:lvl w:ilvl="6" w:tplc="842CF600">
      <w:start w:val="1"/>
      <w:numFmt w:val="decimal"/>
      <w:lvlText w:val="%7."/>
      <w:lvlJc w:val="right"/>
      <w:pPr>
        <w:ind w:left="3500" w:hanging="180"/>
      </w:pPr>
    </w:lvl>
    <w:lvl w:ilvl="7" w:tplc="E1C62F00">
      <w:start w:val="1"/>
      <w:numFmt w:val="decimal"/>
      <w:lvlText w:val="%8."/>
      <w:lvlJc w:val="right"/>
      <w:pPr>
        <w:ind w:left="4000" w:hanging="180"/>
      </w:pPr>
    </w:lvl>
    <w:lvl w:ilvl="8" w:tplc="6812126E">
      <w:start w:val="1"/>
      <w:numFmt w:val="decimal"/>
      <w:lvlText w:val="%9."/>
      <w:lvlJc w:val="right"/>
      <w:pPr>
        <w:ind w:left="4500" w:hanging="180"/>
      </w:pPr>
    </w:lvl>
  </w:abstractNum>
  <w:abstractNum w:abstractNumId="61" w15:restartNumberingAfterBreak="0">
    <w:nsid w:val="3D7D36DC"/>
    <w:multiLevelType w:val="hybridMultilevel"/>
    <w:tmpl w:val="9EEC3740"/>
    <w:name w:val="CPSNumberingScheme"/>
    <w:lvl w:ilvl="0" w:tplc="F570936A">
      <w:start w:val="1"/>
      <w:numFmt w:val="decimal"/>
      <w:lvlText w:val="%1."/>
      <w:lvlJc w:val="right"/>
      <w:pPr>
        <w:ind w:left="500" w:hanging="180"/>
      </w:pPr>
    </w:lvl>
    <w:lvl w:ilvl="1" w:tplc="D1EAA59A">
      <w:start w:val="1"/>
      <w:numFmt w:val="decimal"/>
      <w:lvlText w:val="%2."/>
      <w:lvlJc w:val="right"/>
      <w:pPr>
        <w:ind w:left="1000" w:hanging="180"/>
      </w:pPr>
    </w:lvl>
    <w:lvl w:ilvl="2" w:tplc="70AE1F78">
      <w:start w:val="1"/>
      <w:numFmt w:val="decimal"/>
      <w:lvlText w:val="%3."/>
      <w:lvlJc w:val="right"/>
      <w:pPr>
        <w:ind w:left="1500" w:hanging="180"/>
      </w:pPr>
    </w:lvl>
    <w:lvl w:ilvl="3" w:tplc="9EA0F8AE">
      <w:start w:val="1"/>
      <w:numFmt w:val="decimal"/>
      <w:lvlText w:val="%4."/>
      <w:lvlJc w:val="right"/>
      <w:pPr>
        <w:ind w:left="2000" w:hanging="180"/>
      </w:pPr>
    </w:lvl>
    <w:lvl w:ilvl="4" w:tplc="D2F0D27C">
      <w:start w:val="1"/>
      <w:numFmt w:val="decimal"/>
      <w:lvlText w:val="%5."/>
      <w:lvlJc w:val="right"/>
      <w:pPr>
        <w:ind w:left="2500" w:hanging="180"/>
      </w:pPr>
    </w:lvl>
    <w:lvl w:ilvl="5" w:tplc="5CEEA8FA">
      <w:start w:val="1"/>
      <w:numFmt w:val="decimal"/>
      <w:lvlText w:val="%6."/>
      <w:lvlJc w:val="right"/>
      <w:pPr>
        <w:ind w:left="3000" w:hanging="180"/>
      </w:pPr>
    </w:lvl>
    <w:lvl w:ilvl="6" w:tplc="253A949C">
      <w:start w:val="1"/>
      <w:numFmt w:val="decimal"/>
      <w:lvlText w:val="%7."/>
      <w:lvlJc w:val="right"/>
      <w:pPr>
        <w:ind w:left="3500" w:hanging="180"/>
      </w:pPr>
    </w:lvl>
    <w:lvl w:ilvl="7" w:tplc="B67C5C38">
      <w:start w:val="1"/>
      <w:numFmt w:val="decimal"/>
      <w:lvlText w:val="%8."/>
      <w:lvlJc w:val="right"/>
      <w:pPr>
        <w:ind w:left="4000" w:hanging="180"/>
      </w:pPr>
    </w:lvl>
    <w:lvl w:ilvl="8" w:tplc="283855B2">
      <w:start w:val="1"/>
      <w:numFmt w:val="decimal"/>
      <w:lvlText w:val="%9."/>
      <w:lvlJc w:val="right"/>
      <w:pPr>
        <w:ind w:left="4500" w:hanging="180"/>
      </w:pPr>
    </w:lvl>
  </w:abstractNum>
  <w:abstractNum w:abstractNumId="62" w15:restartNumberingAfterBreak="0">
    <w:nsid w:val="3E5466E7"/>
    <w:multiLevelType w:val="hybridMultilevel"/>
    <w:tmpl w:val="D5CED696"/>
    <w:name w:val="CPSNumberingScheme"/>
    <w:lvl w:ilvl="0" w:tplc="BBE6F994">
      <w:start w:val="1"/>
      <w:numFmt w:val="decimal"/>
      <w:lvlText w:val="%1."/>
      <w:lvlJc w:val="right"/>
      <w:pPr>
        <w:ind w:left="500" w:hanging="180"/>
      </w:pPr>
    </w:lvl>
    <w:lvl w:ilvl="1" w:tplc="3C8880DA">
      <w:start w:val="1"/>
      <w:numFmt w:val="decimal"/>
      <w:lvlText w:val="%2."/>
      <w:lvlJc w:val="right"/>
      <w:pPr>
        <w:ind w:left="1000" w:hanging="180"/>
      </w:pPr>
    </w:lvl>
    <w:lvl w:ilvl="2" w:tplc="B24EFFD4">
      <w:start w:val="1"/>
      <w:numFmt w:val="decimal"/>
      <w:lvlText w:val="%3."/>
      <w:lvlJc w:val="right"/>
      <w:pPr>
        <w:ind w:left="1500" w:hanging="180"/>
      </w:pPr>
    </w:lvl>
    <w:lvl w:ilvl="3" w:tplc="087E116A">
      <w:start w:val="1"/>
      <w:numFmt w:val="decimal"/>
      <w:lvlText w:val="%4."/>
      <w:lvlJc w:val="right"/>
      <w:pPr>
        <w:ind w:left="2000" w:hanging="180"/>
      </w:pPr>
    </w:lvl>
    <w:lvl w:ilvl="4" w:tplc="8DCC57DA">
      <w:start w:val="1"/>
      <w:numFmt w:val="decimal"/>
      <w:lvlText w:val="%5."/>
      <w:lvlJc w:val="right"/>
      <w:pPr>
        <w:ind w:left="2500" w:hanging="180"/>
      </w:pPr>
    </w:lvl>
    <w:lvl w:ilvl="5" w:tplc="D012D3F2">
      <w:start w:val="1"/>
      <w:numFmt w:val="decimal"/>
      <w:lvlText w:val="%6."/>
      <w:lvlJc w:val="right"/>
      <w:pPr>
        <w:ind w:left="3000" w:hanging="180"/>
      </w:pPr>
    </w:lvl>
    <w:lvl w:ilvl="6" w:tplc="74566618">
      <w:start w:val="1"/>
      <w:numFmt w:val="decimal"/>
      <w:lvlText w:val="%7."/>
      <w:lvlJc w:val="right"/>
      <w:pPr>
        <w:ind w:left="3500" w:hanging="180"/>
      </w:pPr>
    </w:lvl>
    <w:lvl w:ilvl="7" w:tplc="2FC26B58">
      <w:start w:val="1"/>
      <w:numFmt w:val="decimal"/>
      <w:lvlText w:val="%8."/>
      <w:lvlJc w:val="right"/>
      <w:pPr>
        <w:ind w:left="4000" w:hanging="180"/>
      </w:pPr>
    </w:lvl>
    <w:lvl w:ilvl="8" w:tplc="8F3EB792">
      <w:start w:val="1"/>
      <w:numFmt w:val="decimal"/>
      <w:lvlText w:val="%9."/>
      <w:lvlJc w:val="right"/>
      <w:pPr>
        <w:ind w:left="4500" w:hanging="180"/>
      </w:pPr>
    </w:lvl>
  </w:abstractNum>
  <w:abstractNum w:abstractNumId="63" w15:restartNumberingAfterBreak="0">
    <w:nsid w:val="3F683FE9"/>
    <w:multiLevelType w:val="hybridMultilevel"/>
    <w:tmpl w:val="1BD65E56"/>
    <w:lvl w:ilvl="0" w:tplc="9EDE1ABC">
      <w:start w:val="1"/>
      <w:numFmt w:val="decimal"/>
      <w:lvlText w:val="%1."/>
      <w:lvlJc w:val="right"/>
      <w:pPr>
        <w:ind w:left="500" w:hanging="180"/>
      </w:pPr>
    </w:lvl>
    <w:lvl w:ilvl="1" w:tplc="FFA2B3DA">
      <w:start w:val="1"/>
      <w:numFmt w:val="decimal"/>
      <w:lvlText w:val="%2."/>
      <w:lvlJc w:val="right"/>
      <w:pPr>
        <w:ind w:left="1000" w:hanging="180"/>
      </w:pPr>
    </w:lvl>
    <w:lvl w:ilvl="2" w:tplc="51FCA37A">
      <w:start w:val="1"/>
      <w:numFmt w:val="decimal"/>
      <w:lvlText w:val="%3."/>
      <w:lvlJc w:val="right"/>
      <w:pPr>
        <w:ind w:left="1500" w:hanging="180"/>
      </w:pPr>
    </w:lvl>
    <w:lvl w:ilvl="3" w:tplc="26F274DA">
      <w:start w:val="1"/>
      <w:numFmt w:val="decimal"/>
      <w:lvlText w:val="%4."/>
      <w:lvlJc w:val="right"/>
      <w:pPr>
        <w:ind w:left="2000" w:hanging="180"/>
      </w:pPr>
    </w:lvl>
    <w:lvl w:ilvl="4" w:tplc="71F2B1B6">
      <w:start w:val="1"/>
      <w:numFmt w:val="decimal"/>
      <w:lvlText w:val="%5."/>
      <w:lvlJc w:val="right"/>
      <w:pPr>
        <w:ind w:left="2500" w:hanging="180"/>
      </w:pPr>
    </w:lvl>
    <w:lvl w:ilvl="5" w:tplc="2800E79E">
      <w:start w:val="1"/>
      <w:numFmt w:val="decimal"/>
      <w:lvlText w:val="%6."/>
      <w:lvlJc w:val="right"/>
      <w:pPr>
        <w:ind w:left="3000" w:hanging="180"/>
      </w:pPr>
    </w:lvl>
    <w:lvl w:ilvl="6" w:tplc="4D5C5432">
      <w:start w:val="1"/>
      <w:numFmt w:val="decimal"/>
      <w:lvlText w:val="%7."/>
      <w:lvlJc w:val="right"/>
      <w:pPr>
        <w:ind w:left="3500" w:hanging="180"/>
      </w:pPr>
    </w:lvl>
    <w:lvl w:ilvl="7" w:tplc="52448CC6">
      <w:start w:val="1"/>
      <w:numFmt w:val="decimal"/>
      <w:lvlText w:val="%8."/>
      <w:lvlJc w:val="right"/>
      <w:pPr>
        <w:ind w:left="4000" w:hanging="180"/>
      </w:pPr>
    </w:lvl>
    <w:lvl w:ilvl="8" w:tplc="0F16FE7E">
      <w:start w:val="1"/>
      <w:numFmt w:val="decimal"/>
      <w:lvlText w:val="%9."/>
      <w:lvlJc w:val="right"/>
      <w:pPr>
        <w:ind w:left="4500" w:hanging="180"/>
      </w:pPr>
    </w:lvl>
  </w:abstractNum>
  <w:abstractNum w:abstractNumId="64" w15:restartNumberingAfterBreak="0">
    <w:nsid w:val="41E52B51"/>
    <w:multiLevelType w:val="hybridMultilevel"/>
    <w:tmpl w:val="013CC4A6"/>
    <w:name w:val="CPSNumberingScheme"/>
    <w:lvl w:ilvl="0" w:tplc="BEFEAC0C">
      <w:start w:val="1"/>
      <w:numFmt w:val="decimal"/>
      <w:lvlText w:val="%1."/>
      <w:lvlJc w:val="right"/>
      <w:pPr>
        <w:ind w:left="500" w:hanging="180"/>
      </w:pPr>
    </w:lvl>
    <w:lvl w:ilvl="1" w:tplc="E632BE34">
      <w:start w:val="1"/>
      <w:numFmt w:val="decimal"/>
      <w:lvlText w:val="%2."/>
      <w:lvlJc w:val="right"/>
      <w:pPr>
        <w:ind w:left="1000" w:hanging="180"/>
      </w:pPr>
    </w:lvl>
    <w:lvl w:ilvl="2" w:tplc="583A3CDC">
      <w:start w:val="1"/>
      <w:numFmt w:val="decimal"/>
      <w:lvlText w:val="%3."/>
      <w:lvlJc w:val="right"/>
      <w:pPr>
        <w:ind w:left="1500" w:hanging="180"/>
      </w:pPr>
    </w:lvl>
    <w:lvl w:ilvl="3" w:tplc="4EDE05F2">
      <w:start w:val="1"/>
      <w:numFmt w:val="decimal"/>
      <w:lvlText w:val="%4."/>
      <w:lvlJc w:val="right"/>
      <w:pPr>
        <w:ind w:left="2000" w:hanging="180"/>
      </w:pPr>
    </w:lvl>
    <w:lvl w:ilvl="4" w:tplc="66680594">
      <w:start w:val="1"/>
      <w:numFmt w:val="decimal"/>
      <w:lvlText w:val="%5."/>
      <w:lvlJc w:val="right"/>
      <w:pPr>
        <w:ind w:left="2500" w:hanging="180"/>
      </w:pPr>
    </w:lvl>
    <w:lvl w:ilvl="5" w:tplc="4B24F3DC">
      <w:start w:val="1"/>
      <w:numFmt w:val="decimal"/>
      <w:lvlText w:val="%6."/>
      <w:lvlJc w:val="right"/>
      <w:pPr>
        <w:ind w:left="3000" w:hanging="180"/>
      </w:pPr>
    </w:lvl>
    <w:lvl w:ilvl="6" w:tplc="EF923E7A">
      <w:start w:val="1"/>
      <w:numFmt w:val="decimal"/>
      <w:lvlText w:val="%7."/>
      <w:lvlJc w:val="right"/>
      <w:pPr>
        <w:ind w:left="3500" w:hanging="180"/>
      </w:pPr>
    </w:lvl>
    <w:lvl w:ilvl="7" w:tplc="2B0A97DA">
      <w:start w:val="1"/>
      <w:numFmt w:val="decimal"/>
      <w:lvlText w:val="%8."/>
      <w:lvlJc w:val="right"/>
      <w:pPr>
        <w:ind w:left="4000" w:hanging="180"/>
      </w:pPr>
    </w:lvl>
    <w:lvl w:ilvl="8" w:tplc="1CD0CA56">
      <w:start w:val="1"/>
      <w:numFmt w:val="decimal"/>
      <w:lvlText w:val="%9."/>
      <w:lvlJc w:val="right"/>
      <w:pPr>
        <w:ind w:left="4500" w:hanging="180"/>
      </w:pPr>
    </w:lvl>
  </w:abstractNum>
  <w:abstractNum w:abstractNumId="65" w15:restartNumberingAfterBreak="0">
    <w:nsid w:val="427537B9"/>
    <w:multiLevelType w:val="hybridMultilevel"/>
    <w:tmpl w:val="FFC49A4A"/>
    <w:lvl w:ilvl="0" w:tplc="89503BDE">
      <w:start w:val="1"/>
      <w:numFmt w:val="decimal"/>
      <w:lvlText w:val="%1."/>
      <w:lvlJc w:val="right"/>
      <w:pPr>
        <w:ind w:left="500" w:hanging="180"/>
      </w:pPr>
    </w:lvl>
    <w:lvl w:ilvl="1" w:tplc="0DD6236A">
      <w:start w:val="1"/>
      <w:numFmt w:val="decimal"/>
      <w:lvlText w:val="%2."/>
      <w:lvlJc w:val="right"/>
      <w:pPr>
        <w:ind w:left="1000" w:hanging="180"/>
      </w:pPr>
    </w:lvl>
    <w:lvl w:ilvl="2" w:tplc="064AB2DE">
      <w:start w:val="1"/>
      <w:numFmt w:val="decimal"/>
      <w:lvlText w:val="%3."/>
      <w:lvlJc w:val="right"/>
      <w:pPr>
        <w:ind w:left="1500" w:hanging="180"/>
      </w:pPr>
    </w:lvl>
    <w:lvl w:ilvl="3" w:tplc="7A3E3410">
      <w:start w:val="1"/>
      <w:numFmt w:val="decimal"/>
      <w:lvlText w:val="%4."/>
      <w:lvlJc w:val="right"/>
      <w:pPr>
        <w:ind w:left="2000" w:hanging="180"/>
      </w:pPr>
    </w:lvl>
    <w:lvl w:ilvl="4" w:tplc="B528331E">
      <w:start w:val="1"/>
      <w:numFmt w:val="decimal"/>
      <w:lvlText w:val="%5."/>
      <w:lvlJc w:val="right"/>
      <w:pPr>
        <w:ind w:left="2500" w:hanging="180"/>
      </w:pPr>
    </w:lvl>
    <w:lvl w:ilvl="5" w:tplc="97CCDA08">
      <w:start w:val="1"/>
      <w:numFmt w:val="decimal"/>
      <w:lvlText w:val="%6."/>
      <w:lvlJc w:val="right"/>
      <w:pPr>
        <w:ind w:left="3000" w:hanging="180"/>
      </w:pPr>
    </w:lvl>
    <w:lvl w:ilvl="6" w:tplc="FF784B20">
      <w:start w:val="1"/>
      <w:numFmt w:val="decimal"/>
      <w:lvlText w:val="%7."/>
      <w:lvlJc w:val="right"/>
      <w:pPr>
        <w:ind w:left="3500" w:hanging="180"/>
      </w:pPr>
    </w:lvl>
    <w:lvl w:ilvl="7" w:tplc="671E8A5C">
      <w:start w:val="1"/>
      <w:numFmt w:val="decimal"/>
      <w:lvlText w:val="%8."/>
      <w:lvlJc w:val="right"/>
      <w:pPr>
        <w:ind w:left="4000" w:hanging="180"/>
      </w:pPr>
    </w:lvl>
    <w:lvl w:ilvl="8" w:tplc="7BFCF58E">
      <w:start w:val="1"/>
      <w:numFmt w:val="decimal"/>
      <w:lvlText w:val="%9."/>
      <w:lvlJc w:val="right"/>
      <w:pPr>
        <w:ind w:left="4500" w:hanging="180"/>
      </w:pPr>
    </w:lvl>
  </w:abstractNum>
  <w:abstractNum w:abstractNumId="66" w15:restartNumberingAfterBreak="0">
    <w:nsid w:val="42FA2541"/>
    <w:multiLevelType w:val="hybridMultilevel"/>
    <w:tmpl w:val="DE0C01CA"/>
    <w:name w:val="CPSNumberingScheme"/>
    <w:lvl w:ilvl="0" w:tplc="036205BA">
      <w:start w:val="1"/>
      <w:numFmt w:val="decimal"/>
      <w:lvlText w:val="%1."/>
      <w:lvlJc w:val="right"/>
      <w:pPr>
        <w:ind w:left="500" w:hanging="180"/>
      </w:pPr>
    </w:lvl>
    <w:lvl w:ilvl="1" w:tplc="310C22B4">
      <w:start w:val="1"/>
      <w:numFmt w:val="decimal"/>
      <w:lvlText w:val="%2."/>
      <w:lvlJc w:val="right"/>
      <w:pPr>
        <w:ind w:left="1000" w:hanging="180"/>
      </w:pPr>
    </w:lvl>
    <w:lvl w:ilvl="2" w:tplc="9BB60FDC">
      <w:start w:val="1"/>
      <w:numFmt w:val="decimal"/>
      <w:lvlText w:val="%3."/>
      <w:lvlJc w:val="right"/>
      <w:pPr>
        <w:ind w:left="1500" w:hanging="180"/>
      </w:pPr>
    </w:lvl>
    <w:lvl w:ilvl="3" w:tplc="B7DAC61E">
      <w:start w:val="1"/>
      <w:numFmt w:val="decimal"/>
      <w:lvlText w:val="%4."/>
      <w:lvlJc w:val="right"/>
      <w:pPr>
        <w:ind w:left="2000" w:hanging="180"/>
      </w:pPr>
    </w:lvl>
    <w:lvl w:ilvl="4" w:tplc="E60CE69C">
      <w:start w:val="1"/>
      <w:numFmt w:val="decimal"/>
      <w:lvlText w:val="%5."/>
      <w:lvlJc w:val="right"/>
      <w:pPr>
        <w:ind w:left="2500" w:hanging="180"/>
      </w:pPr>
    </w:lvl>
    <w:lvl w:ilvl="5" w:tplc="6C5A2E42">
      <w:start w:val="1"/>
      <w:numFmt w:val="decimal"/>
      <w:lvlText w:val="%6."/>
      <w:lvlJc w:val="right"/>
      <w:pPr>
        <w:ind w:left="3000" w:hanging="180"/>
      </w:pPr>
    </w:lvl>
    <w:lvl w:ilvl="6" w:tplc="25BAA75C">
      <w:start w:val="1"/>
      <w:numFmt w:val="decimal"/>
      <w:lvlText w:val="%7."/>
      <w:lvlJc w:val="right"/>
      <w:pPr>
        <w:ind w:left="3500" w:hanging="180"/>
      </w:pPr>
    </w:lvl>
    <w:lvl w:ilvl="7" w:tplc="1724116A">
      <w:start w:val="1"/>
      <w:numFmt w:val="decimal"/>
      <w:lvlText w:val="%8."/>
      <w:lvlJc w:val="right"/>
      <w:pPr>
        <w:ind w:left="4000" w:hanging="180"/>
      </w:pPr>
    </w:lvl>
    <w:lvl w:ilvl="8" w:tplc="87C29156">
      <w:start w:val="1"/>
      <w:numFmt w:val="decimal"/>
      <w:lvlText w:val="%9."/>
      <w:lvlJc w:val="right"/>
      <w:pPr>
        <w:ind w:left="4500" w:hanging="180"/>
      </w:pPr>
    </w:lvl>
  </w:abstractNum>
  <w:abstractNum w:abstractNumId="67" w15:restartNumberingAfterBreak="0">
    <w:nsid w:val="45F51001"/>
    <w:multiLevelType w:val="hybridMultilevel"/>
    <w:tmpl w:val="6B5897CC"/>
    <w:name w:val="CPSNumberingScheme"/>
    <w:lvl w:ilvl="0" w:tplc="07F6D0DE">
      <w:start w:val="1"/>
      <w:numFmt w:val="decimal"/>
      <w:lvlText w:val="%1."/>
      <w:lvlJc w:val="right"/>
      <w:pPr>
        <w:ind w:left="500" w:hanging="180"/>
      </w:pPr>
    </w:lvl>
    <w:lvl w:ilvl="1" w:tplc="5ACCCA18">
      <w:start w:val="1"/>
      <w:numFmt w:val="decimal"/>
      <w:lvlText w:val="%2."/>
      <w:lvlJc w:val="right"/>
      <w:pPr>
        <w:ind w:left="1000" w:hanging="180"/>
      </w:pPr>
    </w:lvl>
    <w:lvl w:ilvl="2" w:tplc="7EE6BAF2">
      <w:start w:val="1"/>
      <w:numFmt w:val="decimal"/>
      <w:lvlText w:val="%3."/>
      <w:lvlJc w:val="right"/>
      <w:pPr>
        <w:ind w:left="1500" w:hanging="180"/>
      </w:pPr>
    </w:lvl>
    <w:lvl w:ilvl="3" w:tplc="51FA3CF6">
      <w:start w:val="1"/>
      <w:numFmt w:val="decimal"/>
      <w:lvlText w:val="%4."/>
      <w:lvlJc w:val="right"/>
      <w:pPr>
        <w:ind w:left="2000" w:hanging="180"/>
      </w:pPr>
    </w:lvl>
    <w:lvl w:ilvl="4" w:tplc="1BCE33D6">
      <w:start w:val="1"/>
      <w:numFmt w:val="decimal"/>
      <w:lvlText w:val="%5."/>
      <w:lvlJc w:val="right"/>
      <w:pPr>
        <w:ind w:left="2500" w:hanging="180"/>
      </w:pPr>
    </w:lvl>
    <w:lvl w:ilvl="5" w:tplc="18002E64">
      <w:start w:val="1"/>
      <w:numFmt w:val="decimal"/>
      <w:lvlText w:val="%6."/>
      <w:lvlJc w:val="right"/>
      <w:pPr>
        <w:ind w:left="3000" w:hanging="180"/>
      </w:pPr>
    </w:lvl>
    <w:lvl w:ilvl="6" w:tplc="1DDCE2C8">
      <w:start w:val="1"/>
      <w:numFmt w:val="decimal"/>
      <w:lvlText w:val="%7."/>
      <w:lvlJc w:val="right"/>
      <w:pPr>
        <w:ind w:left="3500" w:hanging="180"/>
      </w:pPr>
    </w:lvl>
    <w:lvl w:ilvl="7" w:tplc="990A7B38">
      <w:start w:val="1"/>
      <w:numFmt w:val="decimal"/>
      <w:lvlText w:val="%8."/>
      <w:lvlJc w:val="right"/>
      <w:pPr>
        <w:ind w:left="4000" w:hanging="180"/>
      </w:pPr>
    </w:lvl>
    <w:lvl w:ilvl="8" w:tplc="B842591C">
      <w:start w:val="1"/>
      <w:numFmt w:val="decimal"/>
      <w:lvlText w:val="%9."/>
      <w:lvlJc w:val="right"/>
      <w:pPr>
        <w:ind w:left="4500" w:hanging="180"/>
      </w:pPr>
    </w:lvl>
  </w:abstractNum>
  <w:abstractNum w:abstractNumId="68" w15:restartNumberingAfterBreak="0">
    <w:nsid w:val="472F1D33"/>
    <w:multiLevelType w:val="hybridMultilevel"/>
    <w:tmpl w:val="BA221CBE"/>
    <w:name w:val="CPSNumberingScheme"/>
    <w:lvl w:ilvl="0" w:tplc="0442AF30">
      <w:start w:val="1"/>
      <w:numFmt w:val="decimal"/>
      <w:lvlText w:val="%1."/>
      <w:lvlJc w:val="right"/>
      <w:pPr>
        <w:ind w:left="500" w:hanging="180"/>
      </w:pPr>
    </w:lvl>
    <w:lvl w:ilvl="1" w:tplc="643A5F02">
      <w:start w:val="1"/>
      <w:numFmt w:val="decimal"/>
      <w:lvlText w:val="%2."/>
      <w:lvlJc w:val="right"/>
      <w:pPr>
        <w:ind w:left="1000" w:hanging="180"/>
      </w:pPr>
    </w:lvl>
    <w:lvl w:ilvl="2" w:tplc="66400F62">
      <w:start w:val="1"/>
      <w:numFmt w:val="decimal"/>
      <w:lvlText w:val="%3."/>
      <w:lvlJc w:val="right"/>
      <w:pPr>
        <w:ind w:left="1500" w:hanging="180"/>
      </w:pPr>
    </w:lvl>
    <w:lvl w:ilvl="3" w:tplc="8F0679B0">
      <w:start w:val="1"/>
      <w:numFmt w:val="decimal"/>
      <w:lvlText w:val="%4."/>
      <w:lvlJc w:val="right"/>
      <w:pPr>
        <w:ind w:left="2000" w:hanging="180"/>
      </w:pPr>
    </w:lvl>
    <w:lvl w:ilvl="4" w:tplc="BAE20E2E">
      <w:start w:val="1"/>
      <w:numFmt w:val="decimal"/>
      <w:lvlText w:val="%5."/>
      <w:lvlJc w:val="right"/>
      <w:pPr>
        <w:ind w:left="2500" w:hanging="180"/>
      </w:pPr>
    </w:lvl>
    <w:lvl w:ilvl="5" w:tplc="462EAE0E">
      <w:start w:val="1"/>
      <w:numFmt w:val="decimal"/>
      <w:lvlText w:val="%6."/>
      <w:lvlJc w:val="right"/>
      <w:pPr>
        <w:ind w:left="3000" w:hanging="180"/>
      </w:pPr>
    </w:lvl>
    <w:lvl w:ilvl="6" w:tplc="CC5C93BE">
      <w:start w:val="1"/>
      <w:numFmt w:val="decimal"/>
      <w:lvlText w:val="%7."/>
      <w:lvlJc w:val="right"/>
      <w:pPr>
        <w:ind w:left="3500" w:hanging="180"/>
      </w:pPr>
    </w:lvl>
    <w:lvl w:ilvl="7" w:tplc="4378DD38">
      <w:start w:val="1"/>
      <w:numFmt w:val="decimal"/>
      <w:lvlText w:val="%8."/>
      <w:lvlJc w:val="right"/>
      <w:pPr>
        <w:ind w:left="4000" w:hanging="180"/>
      </w:pPr>
    </w:lvl>
    <w:lvl w:ilvl="8" w:tplc="45FE8F32">
      <w:start w:val="1"/>
      <w:numFmt w:val="decimal"/>
      <w:lvlText w:val="%9."/>
      <w:lvlJc w:val="right"/>
      <w:pPr>
        <w:ind w:left="4500" w:hanging="180"/>
      </w:pPr>
    </w:lvl>
  </w:abstractNum>
  <w:abstractNum w:abstractNumId="69" w15:restartNumberingAfterBreak="0">
    <w:nsid w:val="4A0B4AC2"/>
    <w:multiLevelType w:val="hybridMultilevel"/>
    <w:tmpl w:val="913A037E"/>
    <w:lvl w:ilvl="0" w:tplc="4E905F24">
      <w:start w:val="1"/>
      <w:numFmt w:val="decimal"/>
      <w:lvlText w:val="%1."/>
      <w:lvlJc w:val="right"/>
      <w:pPr>
        <w:ind w:left="500" w:hanging="180"/>
      </w:pPr>
    </w:lvl>
    <w:lvl w:ilvl="1" w:tplc="830A8986">
      <w:start w:val="1"/>
      <w:numFmt w:val="decimal"/>
      <w:lvlText w:val="%2."/>
      <w:lvlJc w:val="right"/>
      <w:pPr>
        <w:ind w:left="1000" w:hanging="180"/>
      </w:pPr>
    </w:lvl>
    <w:lvl w:ilvl="2" w:tplc="4AEA544E">
      <w:start w:val="1"/>
      <w:numFmt w:val="decimal"/>
      <w:lvlText w:val="%3."/>
      <w:lvlJc w:val="right"/>
      <w:pPr>
        <w:ind w:left="1500" w:hanging="180"/>
      </w:pPr>
    </w:lvl>
    <w:lvl w:ilvl="3" w:tplc="8D8A5A3A">
      <w:start w:val="1"/>
      <w:numFmt w:val="decimal"/>
      <w:lvlText w:val="%4."/>
      <w:lvlJc w:val="right"/>
      <w:pPr>
        <w:ind w:left="2000" w:hanging="180"/>
      </w:pPr>
    </w:lvl>
    <w:lvl w:ilvl="4" w:tplc="E37CCFBC">
      <w:start w:val="1"/>
      <w:numFmt w:val="decimal"/>
      <w:lvlText w:val="%5."/>
      <w:lvlJc w:val="right"/>
      <w:pPr>
        <w:ind w:left="2500" w:hanging="180"/>
      </w:pPr>
    </w:lvl>
    <w:lvl w:ilvl="5" w:tplc="EC7E1C0C">
      <w:start w:val="1"/>
      <w:numFmt w:val="decimal"/>
      <w:lvlText w:val="%6."/>
      <w:lvlJc w:val="right"/>
      <w:pPr>
        <w:ind w:left="3000" w:hanging="180"/>
      </w:pPr>
    </w:lvl>
    <w:lvl w:ilvl="6" w:tplc="5BFE7962">
      <w:start w:val="1"/>
      <w:numFmt w:val="decimal"/>
      <w:lvlText w:val="%7."/>
      <w:lvlJc w:val="right"/>
      <w:pPr>
        <w:ind w:left="3500" w:hanging="180"/>
      </w:pPr>
    </w:lvl>
    <w:lvl w:ilvl="7" w:tplc="36EC5C18">
      <w:start w:val="1"/>
      <w:numFmt w:val="decimal"/>
      <w:lvlText w:val="%8."/>
      <w:lvlJc w:val="right"/>
      <w:pPr>
        <w:ind w:left="4000" w:hanging="180"/>
      </w:pPr>
    </w:lvl>
    <w:lvl w:ilvl="8" w:tplc="9BBE6970">
      <w:start w:val="1"/>
      <w:numFmt w:val="decimal"/>
      <w:lvlText w:val="%9."/>
      <w:lvlJc w:val="right"/>
      <w:pPr>
        <w:ind w:left="4500" w:hanging="180"/>
      </w:pPr>
    </w:lvl>
  </w:abstractNum>
  <w:abstractNum w:abstractNumId="70" w15:restartNumberingAfterBreak="0">
    <w:nsid w:val="4A4A4333"/>
    <w:multiLevelType w:val="hybridMultilevel"/>
    <w:tmpl w:val="9ED6FB7E"/>
    <w:name w:val="CPSNumberingScheme"/>
    <w:lvl w:ilvl="0" w:tplc="962238CE">
      <w:start w:val="1"/>
      <w:numFmt w:val="decimal"/>
      <w:lvlText w:val="%1."/>
      <w:lvlJc w:val="right"/>
      <w:pPr>
        <w:ind w:left="500" w:hanging="180"/>
      </w:pPr>
    </w:lvl>
    <w:lvl w:ilvl="1" w:tplc="AC722F7A">
      <w:start w:val="1"/>
      <w:numFmt w:val="decimal"/>
      <w:lvlText w:val="%2."/>
      <w:lvlJc w:val="right"/>
      <w:pPr>
        <w:ind w:left="1000" w:hanging="180"/>
      </w:pPr>
    </w:lvl>
    <w:lvl w:ilvl="2" w:tplc="A726E3CA">
      <w:start w:val="1"/>
      <w:numFmt w:val="decimal"/>
      <w:lvlText w:val="%3."/>
      <w:lvlJc w:val="right"/>
      <w:pPr>
        <w:ind w:left="1500" w:hanging="180"/>
      </w:pPr>
    </w:lvl>
    <w:lvl w:ilvl="3" w:tplc="4CA6F3FE">
      <w:start w:val="1"/>
      <w:numFmt w:val="decimal"/>
      <w:lvlText w:val="%4."/>
      <w:lvlJc w:val="right"/>
      <w:pPr>
        <w:ind w:left="2000" w:hanging="180"/>
      </w:pPr>
    </w:lvl>
    <w:lvl w:ilvl="4" w:tplc="045ED000">
      <w:start w:val="1"/>
      <w:numFmt w:val="decimal"/>
      <w:lvlText w:val="%5."/>
      <w:lvlJc w:val="right"/>
      <w:pPr>
        <w:ind w:left="2500" w:hanging="180"/>
      </w:pPr>
    </w:lvl>
    <w:lvl w:ilvl="5" w:tplc="25F45298">
      <w:start w:val="1"/>
      <w:numFmt w:val="decimal"/>
      <w:lvlText w:val="%6."/>
      <w:lvlJc w:val="right"/>
      <w:pPr>
        <w:ind w:left="3000" w:hanging="180"/>
      </w:pPr>
    </w:lvl>
    <w:lvl w:ilvl="6" w:tplc="130C12C4">
      <w:start w:val="1"/>
      <w:numFmt w:val="decimal"/>
      <w:lvlText w:val="%7."/>
      <w:lvlJc w:val="right"/>
      <w:pPr>
        <w:ind w:left="3500" w:hanging="180"/>
      </w:pPr>
    </w:lvl>
    <w:lvl w:ilvl="7" w:tplc="4E2EB1B8">
      <w:start w:val="1"/>
      <w:numFmt w:val="decimal"/>
      <w:lvlText w:val="%8."/>
      <w:lvlJc w:val="right"/>
      <w:pPr>
        <w:ind w:left="4000" w:hanging="180"/>
      </w:pPr>
    </w:lvl>
    <w:lvl w:ilvl="8" w:tplc="5D5ABA1E">
      <w:start w:val="1"/>
      <w:numFmt w:val="decimal"/>
      <w:lvlText w:val="%9."/>
      <w:lvlJc w:val="right"/>
      <w:pPr>
        <w:ind w:left="4500" w:hanging="180"/>
      </w:pPr>
    </w:lvl>
  </w:abstractNum>
  <w:abstractNum w:abstractNumId="71" w15:restartNumberingAfterBreak="0">
    <w:nsid w:val="4A7826EB"/>
    <w:multiLevelType w:val="hybridMultilevel"/>
    <w:tmpl w:val="5B7E69D4"/>
    <w:lvl w:ilvl="0" w:tplc="8892DDBE">
      <w:start w:val="1"/>
      <w:numFmt w:val="decimal"/>
      <w:lvlText w:val="%1."/>
      <w:lvlJc w:val="right"/>
      <w:pPr>
        <w:ind w:left="500" w:hanging="180"/>
      </w:pPr>
    </w:lvl>
    <w:lvl w:ilvl="1" w:tplc="5C081178">
      <w:start w:val="1"/>
      <w:numFmt w:val="decimal"/>
      <w:lvlText w:val="%2."/>
      <w:lvlJc w:val="right"/>
      <w:pPr>
        <w:ind w:left="1000" w:hanging="180"/>
      </w:pPr>
    </w:lvl>
    <w:lvl w:ilvl="2" w:tplc="7990E81E">
      <w:start w:val="1"/>
      <w:numFmt w:val="decimal"/>
      <w:lvlText w:val="%3."/>
      <w:lvlJc w:val="right"/>
      <w:pPr>
        <w:ind w:left="1500" w:hanging="180"/>
      </w:pPr>
    </w:lvl>
    <w:lvl w:ilvl="3" w:tplc="799A954A">
      <w:start w:val="1"/>
      <w:numFmt w:val="decimal"/>
      <w:lvlText w:val="%4."/>
      <w:lvlJc w:val="right"/>
      <w:pPr>
        <w:ind w:left="2000" w:hanging="180"/>
      </w:pPr>
    </w:lvl>
    <w:lvl w:ilvl="4" w:tplc="C616B2BA">
      <w:start w:val="1"/>
      <w:numFmt w:val="decimal"/>
      <w:lvlText w:val="%5."/>
      <w:lvlJc w:val="right"/>
      <w:pPr>
        <w:ind w:left="2500" w:hanging="180"/>
      </w:pPr>
    </w:lvl>
    <w:lvl w:ilvl="5" w:tplc="1AF0DC54">
      <w:start w:val="1"/>
      <w:numFmt w:val="decimal"/>
      <w:lvlText w:val="%6."/>
      <w:lvlJc w:val="right"/>
      <w:pPr>
        <w:ind w:left="3000" w:hanging="180"/>
      </w:pPr>
    </w:lvl>
    <w:lvl w:ilvl="6" w:tplc="083418A4">
      <w:start w:val="1"/>
      <w:numFmt w:val="decimal"/>
      <w:lvlText w:val="%7."/>
      <w:lvlJc w:val="right"/>
      <w:pPr>
        <w:ind w:left="3500" w:hanging="180"/>
      </w:pPr>
    </w:lvl>
    <w:lvl w:ilvl="7" w:tplc="A45E5254">
      <w:start w:val="1"/>
      <w:numFmt w:val="decimal"/>
      <w:lvlText w:val="%8."/>
      <w:lvlJc w:val="right"/>
      <w:pPr>
        <w:ind w:left="4000" w:hanging="180"/>
      </w:pPr>
    </w:lvl>
    <w:lvl w:ilvl="8" w:tplc="D054D5E4">
      <w:start w:val="1"/>
      <w:numFmt w:val="decimal"/>
      <w:lvlText w:val="%9."/>
      <w:lvlJc w:val="right"/>
      <w:pPr>
        <w:ind w:left="4500" w:hanging="180"/>
      </w:pPr>
    </w:lvl>
  </w:abstractNum>
  <w:abstractNum w:abstractNumId="72" w15:restartNumberingAfterBreak="0">
    <w:nsid w:val="4B8A4063"/>
    <w:multiLevelType w:val="hybridMultilevel"/>
    <w:tmpl w:val="CF686136"/>
    <w:name w:val="CPSNumberingScheme"/>
    <w:lvl w:ilvl="0" w:tplc="CB448848">
      <w:start w:val="1"/>
      <w:numFmt w:val="decimal"/>
      <w:lvlText w:val="%1."/>
      <w:lvlJc w:val="right"/>
      <w:pPr>
        <w:ind w:left="500" w:hanging="180"/>
      </w:pPr>
    </w:lvl>
    <w:lvl w:ilvl="1" w:tplc="CFC2E42E">
      <w:start w:val="1"/>
      <w:numFmt w:val="decimal"/>
      <w:lvlText w:val="%2."/>
      <w:lvlJc w:val="right"/>
      <w:pPr>
        <w:ind w:left="1000" w:hanging="180"/>
      </w:pPr>
    </w:lvl>
    <w:lvl w:ilvl="2" w:tplc="46F2FD68">
      <w:start w:val="1"/>
      <w:numFmt w:val="decimal"/>
      <w:lvlText w:val="%3."/>
      <w:lvlJc w:val="right"/>
      <w:pPr>
        <w:ind w:left="1500" w:hanging="180"/>
      </w:pPr>
    </w:lvl>
    <w:lvl w:ilvl="3" w:tplc="3F46F476">
      <w:start w:val="1"/>
      <w:numFmt w:val="decimal"/>
      <w:lvlText w:val="%4."/>
      <w:lvlJc w:val="right"/>
      <w:pPr>
        <w:ind w:left="2000" w:hanging="180"/>
      </w:pPr>
    </w:lvl>
    <w:lvl w:ilvl="4" w:tplc="F0187D7E">
      <w:start w:val="1"/>
      <w:numFmt w:val="decimal"/>
      <w:lvlText w:val="%5."/>
      <w:lvlJc w:val="right"/>
      <w:pPr>
        <w:ind w:left="2500" w:hanging="180"/>
      </w:pPr>
    </w:lvl>
    <w:lvl w:ilvl="5" w:tplc="E0D0418A">
      <w:start w:val="1"/>
      <w:numFmt w:val="decimal"/>
      <w:lvlText w:val="%6."/>
      <w:lvlJc w:val="right"/>
      <w:pPr>
        <w:ind w:left="3000" w:hanging="180"/>
      </w:pPr>
    </w:lvl>
    <w:lvl w:ilvl="6" w:tplc="A8A43262">
      <w:start w:val="1"/>
      <w:numFmt w:val="decimal"/>
      <w:lvlText w:val="%7."/>
      <w:lvlJc w:val="right"/>
      <w:pPr>
        <w:ind w:left="3500" w:hanging="180"/>
      </w:pPr>
    </w:lvl>
    <w:lvl w:ilvl="7" w:tplc="5DBA0DAC">
      <w:start w:val="1"/>
      <w:numFmt w:val="decimal"/>
      <w:lvlText w:val="%8."/>
      <w:lvlJc w:val="right"/>
      <w:pPr>
        <w:ind w:left="4000" w:hanging="180"/>
      </w:pPr>
    </w:lvl>
    <w:lvl w:ilvl="8" w:tplc="CBDA0BA2">
      <w:start w:val="1"/>
      <w:numFmt w:val="decimal"/>
      <w:lvlText w:val="%9."/>
      <w:lvlJc w:val="right"/>
      <w:pPr>
        <w:ind w:left="4500" w:hanging="180"/>
      </w:pPr>
    </w:lvl>
  </w:abstractNum>
  <w:abstractNum w:abstractNumId="73" w15:restartNumberingAfterBreak="0">
    <w:nsid w:val="4BB63AF6"/>
    <w:multiLevelType w:val="hybridMultilevel"/>
    <w:tmpl w:val="7C8217C2"/>
    <w:name w:val="CPSNumberingScheme"/>
    <w:lvl w:ilvl="0" w:tplc="DCC8754C">
      <w:start w:val="1"/>
      <w:numFmt w:val="decimal"/>
      <w:lvlText w:val="%1."/>
      <w:lvlJc w:val="right"/>
      <w:pPr>
        <w:ind w:left="500" w:hanging="180"/>
      </w:pPr>
    </w:lvl>
    <w:lvl w:ilvl="1" w:tplc="5170AADE">
      <w:start w:val="1"/>
      <w:numFmt w:val="decimal"/>
      <w:lvlText w:val="%2."/>
      <w:lvlJc w:val="right"/>
      <w:pPr>
        <w:ind w:left="1000" w:hanging="180"/>
      </w:pPr>
    </w:lvl>
    <w:lvl w:ilvl="2" w:tplc="90E07066">
      <w:start w:val="1"/>
      <w:numFmt w:val="decimal"/>
      <w:lvlText w:val="%3."/>
      <w:lvlJc w:val="right"/>
      <w:pPr>
        <w:ind w:left="1500" w:hanging="180"/>
      </w:pPr>
    </w:lvl>
    <w:lvl w:ilvl="3" w:tplc="96548EC2">
      <w:start w:val="1"/>
      <w:numFmt w:val="decimal"/>
      <w:lvlText w:val="%4."/>
      <w:lvlJc w:val="right"/>
      <w:pPr>
        <w:ind w:left="2000" w:hanging="180"/>
      </w:pPr>
    </w:lvl>
    <w:lvl w:ilvl="4" w:tplc="0B86511E">
      <w:start w:val="1"/>
      <w:numFmt w:val="decimal"/>
      <w:lvlText w:val="%5."/>
      <w:lvlJc w:val="right"/>
      <w:pPr>
        <w:ind w:left="2500" w:hanging="180"/>
      </w:pPr>
    </w:lvl>
    <w:lvl w:ilvl="5" w:tplc="4BF2D2AE">
      <w:start w:val="1"/>
      <w:numFmt w:val="decimal"/>
      <w:lvlText w:val="%6."/>
      <w:lvlJc w:val="right"/>
      <w:pPr>
        <w:ind w:left="3000" w:hanging="180"/>
      </w:pPr>
    </w:lvl>
    <w:lvl w:ilvl="6" w:tplc="132AB28C">
      <w:start w:val="1"/>
      <w:numFmt w:val="decimal"/>
      <w:lvlText w:val="%7."/>
      <w:lvlJc w:val="right"/>
      <w:pPr>
        <w:ind w:left="3500" w:hanging="180"/>
      </w:pPr>
    </w:lvl>
    <w:lvl w:ilvl="7" w:tplc="3D323B5A">
      <w:start w:val="1"/>
      <w:numFmt w:val="decimal"/>
      <w:lvlText w:val="%8."/>
      <w:lvlJc w:val="right"/>
      <w:pPr>
        <w:ind w:left="4000" w:hanging="180"/>
      </w:pPr>
    </w:lvl>
    <w:lvl w:ilvl="8" w:tplc="619038A6">
      <w:start w:val="1"/>
      <w:numFmt w:val="decimal"/>
      <w:lvlText w:val="%9."/>
      <w:lvlJc w:val="right"/>
      <w:pPr>
        <w:ind w:left="4500" w:hanging="180"/>
      </w:pPr>
    </w:lvl>
  </w:abstractNum>
  <w:abstractNum w:abstractNumId="74" w15:restartNumberingAfterBreak="0">
    <w:nsid w:val="4D08695B"/>
    <w:multiLevelType w:val="hybridMultilevel"/>
    <w:tmpl w:val="1A84B164"/>
    <w:lvl w:ilvl="0" w:tplc="F4B0AB48">
      <w:start w:val="1"/>
      <w:numFmt w:val="decimal"/>
      <w:lvlText w:val="%1."/>
      <w:lvlJc w:val="right"/>
      <w:pPr>
        <w:ind w:left="500" w:hanging="180"/>
      </w:pPr>
    </w:lvl>
    <w:lvl w:ilvl="1" w:tplc="7D5CB0F2">
      <w:start w:val="1"/>
      <w:numFmt w:val="decimal"/>
      <w:lvlText w:val="%2."/>
      <w:lvlJc w:val="right"/>
      <w:pPr>
        <w:ind w:left="1000" w:hanging="180"/>
      </w:pPr>
    </w:lvl>
    <w:lvl w:ilvl="2" w:tplc="E64A5E98">
      <w:start w:val="1"/>
      <w:numFmt w:val="decimal"/>
      <w:lvlText w:val="%3."/>
      <w:lvlJc w:val="right"/>
      <w:pPr>
        <w:ind w:left="1500" w:hanging="180"/>
      </w:pPr>
    </w:lvl>
    <w:lvl w:ilvl="3" w:tplc="82CE999A">
      <w:start w:val="1"/>
      <w:numFmt w:val="decimal"/>
      <w:lvlText w:val="%4."/>
      <w:lvlJc w:val="right"/>
      <w:pPr>
        <w:ind w:left="2000" w:hanging="180"/>
      </w:pPr>
    </w:lvl>
    <w:lvl w:ilvl="4" w:tplc="443071DE">
      <w:start w:val="1"/>
      <w:numFmt w:val="decimal"/>
      <w:lvlText w:val="%5."/>
      <w:lvlJc w:val="right"/>
      <w:pPr>
        <w:ind w:left="2500" w:hanging="180"/>
      </w:pPr>
    </w:lvl>
    <w:lvl w:ilvl="5" w:tplc="E2B00BA0">
      <w:start w:val="1"/>
      <w:numFmt w:val="decimal"/>
      <w:lvlText w:val="%6."/>
      <w:lvlJc w:val="right"/>
      <w:pPr>
        <w:ind w:left="3000" w:hanging="180"/>
      </w:pPr>
    </w:lvl>
    <w:lvl w:ilvl="6" w:tplc="796A4556">
      <w:start w:val="1"/>
      <w:numFmt w:val="decimal"/>
      <w:lvlText w:val="%7."/>
      <w:lvlJc w:val="right"/>
      <w:pPr>
        <w:ind w:left="3500" w:hanging="180"/>
      </w:pPr>
    </w:lvl>
    <w:lvl w:ilvl="7" w:tplc="684EED4A">
      <w:start w:val="1"/>
      <w:numFmt w:val="decimal"/>
      <w:lvlText w:val="%8."/>
      <w:lvlJc w:val="right"/>
      <w:pPr>
        <w:ind w:left="4000" w:hanging="180"/>
      </w:pPr>
    </w:lvl>
    <w:lvl w:ilvl="8" w:tplc="DF320DDC">
      <w:start w:val="1"/>
      <w:numFmt w:val="decimal"/>
      <w:lvlText w:val="%9."/>
      <w:lvlJc w:val="right"/>
      <w:pPr>
        <w:ind w:left="4500" w:hanging="180"/>
      </w:pPr>
    </w:lvl>
  </w:abstractNum>
  <w:abstractNum w:abstractNumId="75" w15:restartNumberingAfterBreak="0">
    <w:nsid w:val="4D480C09"/>
    <w:multiLevelType w:val="hybridMultilevel"/>
    <w:tmpl w:val="E23008A8"/>
    <w:lvl w:ilvl="0" w:tplc="529E0254">
      <w:start w:val="1"/>
      <w:numFmt w:val="decimal"/>
      <w:lvlText w:val="%1."/>
      <w:lvlJc w:val="right"/>
      <w:pPr>
        <w:ind w:left="500" w:hanging="180"/>
      </w:pPr>
    </w:lvl>
    <w:lvl w:ilvl="1" w:tplc="A93840D4">
      <w:start w:val="1"/>
      <w:numFmt w:val="decimal"/>
      <w:lvlText w:val="%2."/>
      <w:lvlJc w:val="right"/>
      <w:pPr>
        <w:ind w:left="1000" w:hanging="180"/>
      </w:pPr>
    </w:lvl>
    <w:lvl w:ilvl="2" w:tplc="717C3492">
      <w:start w:val="1"/>
      <w:numFmt w:val="decimal"/>
      <w:lvlText w:val="%3."/>
      <w:lvlJc w:val="right"/>
      <w:pPr>
        <w:ind w:left="1500" w:hanging="180"/>
      </w:pPr>
    </w:lvl>
    <w:lvl w:ilvl="3" w:tplc="449472DE">
      <w:start w:val="1"/>
      <w:numFmt w:val="decimal"/>
      <w:lvlText w:val="%4."/>
      <w:lvlJc w:val="right"/>
      <w:pPr>
        <w:ind w:left="2000" w:hanging="180"/>
      </w:pPr>
    </w:lvl>
    <w:lvl w:ilvl="4" w:tplc="119CFA40">
      <w:start w:val="1"/>
      <w:numFmt w:val="decimal"/>
      <w:lvlText w:val="%5."/>
      <w:lvlJc w:val="right"/>
      <w:pPr>
        <w:ind w:left="2500" w:hanging="180"/>
      </w:pPr>
    </w:lvl>
    <w:lvl w:ilvl="5" w:tplc="2D100CAC">
      <w:start w:val="1"/>
      <w:numFmt w:val="decimal"/>
      <w:lvlText w:val="%6."/>
      <w:lvlJc w:val="right"/>
      <w:pPr>
        <w:ind w:left="3000" w:hanging="180"/>
      </w:pPr>
    </w:lvl>
    <w:lvl w:ilvl="6" w:tplc="6220CD50">
      <w:start w:val="1"/>
      <w:numFmt w:val="decimal"/>
      <w:lvlText w:val="%7."/>
      <w:lvlJc w:val="right"/>
      <w:pPr>
        <w:ind w:left="3500" w:hanging="180"/>
      </w:pPr>
    </w:lvl>
    <w:lvl w:ilvl="7" w:tplc="2D34858C">
      <w:start w:val="1"/>
      <w:numFmt w:val="decimal"/>
      <w:lvlText w:val="%8."/>
      <w:lvlJc w:val="right"/>
      <w:pPr>
        <w:ind w:left="4000" w:hanging="180"/>
      </w:pPr>
    </w:lvl>
    <w:lvl w:ilvl="8" w:tplc="BAFCF784">
      <w:start w:val="1"/>
      <w:numFmt w:val="decimal"/>
      <w:lvlText w:val="%9."/>
      <w:lvlJc w:val="right"/>
      <w:pPr>
        <w:ind w:left="4500" w:hanging="180"/>
      </w:pPr>
    </w:lvl>
  </w:abstractNum>
  <w:abstractNum w:abstractNumId="76" w15:restartNumberingAfterBreak="0">
    <w:nsid w:val="4D9A59A7"/>
    <w:multiLevelType w:val="hybridMultilevel"/>
    <w:tmpl w:val="6CA0CDF8"/>
    <w:lvl w:ilvl="0" w:tplc="5C662D0C">
      <w:start w:val="1"/>
      <w:numFmt w:val="decimal"/>
      <w:lvlText w:val="%1."/>
      <w:lvlJc w:val="right"/>
      <w:pPr>
        <w:ind w:left="500" w:hanging="180"/>
      </w:pPr>
    </w:lvl>
    <w:lvl w:ilvl="1" w:tplc="A958001A">
      <w:start w:val="1"/>
      <w:numFmt w:val="decimal"/>
      <w:lvlText w:val="%2."/>
      <w:lvlJc w:val="right"/>
      <w:pPr>
        <w:ind w:left="1000" w:hanging="180"/>
      </w:pPr>
    </w:lvl>
    <w:lvl w:ilvl="2" w:tplc="6628693C">
      <w:start w:val="1"/>
      <w:numFmt w:val="decimal"/>
      <w:lvlText w:val="%3."/>
      <w:lvlJc w:val="right"/>
      <w:pPr>
        <w:ind w:left="1500" w:hanging="180"/>
      </w:pPr>
    </w:lvl>
    <w:lvl w:ilvl="3" w:tplc="B7F6C8C0">
      <w:start w:val="1"/>
      <w:numFmt w:val="decimal"/>
      <w:lvlText w:val="%4."/>
      <w:lvlJc w:val="right"/>
      <w:pPr>
        <w:ind w:left="2000" w:hanging="180"/>
      </w:pPr>
    </w:lvl>
    <w:lvl w:ilvl="4" w:tplc="FB5C8276">
      <w:start w:val="1"/>
      <w:numFmt w:val="decimal"/>
      <w:lvlText w:val="%5."/>
      <w:lvlJc w:val="right"/>
      <w:pPr>
        <w:ind w:left="2500" w:hanging="180"/>
      </w:pPr>
    </w:lvl>
    <w:lvl w:ilvl="5" w:tplc="869CA984">
      <w:start w:val="1"/>
      <w:numFmt w:val="decimal"/>
      <w:lvlText w:val="%6."/>
      <w:lvlJc w:val="right"/>
      <w:pPr>
        <w:ind w:left="3000" w:hanging="180"/>
      </w:pPr>
    </w:lvl>
    <w:lvl w:ilvl="6" w:tplc="C638EBFA">
      <w:start w:val="1"/>
      <w:numFmt w:val="decimal"/>
      <w:lvlText w:val="%7."/>
      <w:lvlJc w:val="right"/>
      <w:pPr>
        <w:ind w:left="3500" w:hanging="180"/>
      </w:pPr>
    </w:lvl>
    <w:lvl w:ilvl="7" w:tplc="5DA4DD06">
      <w:start w:val="1"/>
      <w:numFmt w:val="decimal"/>
      <w:lvlText w:val="%8."/>
      <w:lvlJc w:val="right"/>
      <w:pPr>
        <w:ind w:left="4000" w:hanging="180"/>
      </w:pPr>
    </w:lvl>
    <w:lvl w:ilvl="8" w:tplc="DAA0CDC0">
      <w:start w:val="1"/>
      <w:numFmt w:val="decimal"/>
      <w:lvlText w:val="%9."/>
      <w:lvlJc w:val="right"/>
      <w:pPr>
        <w:ind w:left="4500" w:hanging="180"/>
      </w:pPr>
    </w:lvl>
  </w:abstractNum>
  <w:abstractNum w:abstractNumId="77" w15:restartNumberingAfterBreak="0">
    <w:nsid w:val="4E2519CC"/>
    <w:multiLevelType w:val="hybridMultilevel"/>
    <w:tmpl w:val="94306BE6"/>
    <w:lvl w:ilvl="0" w:tplc="EFE2512A">
      <w:start w:val="1"/>
      <w:numFmt w:val="decimal"/>
      <w:lvlText w:val="%1."/>
      <w:lvlJc w:val="right"/>
      <w:pPr>
        <w:ind w:left="500" w:hanging="180"/>
      </w:pPr>
    </w:lvl>
    <w:lvl w:ilvl="1" w:tplc="26F4A170">
      <w:start w:val="1"/>
      <w:numFmt w:val="decimal"/>
      <w:lvlText w:val="%2."/>
      <w:lvlJc w:val="right"/>
      <w:pPr>
        <w:ind w:left="1000" w:hanging="180"/>
      </w:pPr>
    </w:lvl>
    <w:lvl w:ilvl="2" w:tplc="D92874A8">
      <w:start w:val="1"/>
      <w:numFmt w:val="decimal"/>
      <w:lvlText w:val="%3."/>
      <w:lvlJc w:val="right"/>
      <w:pPr>
        <w:ind w:left="1500" w:hanging="180"/>
      </w:pPr>
    </w:lvl>
    <w:lvl w:ilvl="3" w:tplc="B406F892">
      <w:start w:val="1"/>
      <w:numFmt w:val="decimal"/>
      <w:lvlText w:val="%4."/>
      <w:lvlJc w:val="right"/>
      <w:pPr>
        <w:ind w:left="2000" w:hanging="180"/>
      </w:pPr>
    </w:lvl>
    <w:lvl w:ilvl="4" w:tplc="BC1E6DAC">
      <w:start w:val="1"/>
      <w:numFmt w:val="decimal"/>
      <w:lvlText w:val="%5."/>
      <w:lvlJc w:val="right"/>
      <w:pPr>
        <w:ind w:left="2500" w:hanging="180"/>
      </w:pPr>
    </w:lvl>
    <w:lvl w:ilvl="5" w:tplc="D57C9238">
      <w:start w:val="1"/>
      <w:numFmt w:val="decimal"/>
      <w:lvlText w:val="%6."/>
      <w:lvlJc w:val="right"/>
      <w:pPr>
        <w:ind w:left="3000" w:hanging="180"/>
      </w:pPr>
    </w:lvl>
    <w:lvl w:ilvl="6" w:tplc="DFF8E162">
      <w:start w:val="1"/>
      <w:numFmt w:val="decimal"/>
      <w:lvlText w:val="%7."/>
      <w:lvlJc w:val="right"/>
      <w:pPr>
        <w:ind w:left="3500" w:hanging="180"/>
      </w:pPr>
    </w:lvl>
    <w:lvl w:ilvl="7" w:tplc="18E8F98C">
      <w:start w:val="1"/>
      <w:numFmt w:val="decimal"/>
      <w:lvlText w:val="%8."/>
      <w:lvlJc w:val="right"/>
      <w:pPr>
        <w:ind w:left="4000" w:hanging="180"/>
      </w:pPr>
    </w:lvl>
    <w:lvl w:ilvl="8" w:tplc="1570B406">
      <w:start w:val="1"/>
      <w:numFmt w:val="decimal"/>
      <w:lvlText w:val="%9."/>
      <w:lvlJc w:val="right"/>
      <w:pPr>
        <w:ind w:left="4500" w:hanging="180"/>
      </w:pPr>
    </w:lvl>
  </w:abstractNum>
  <w:abstractNum w:abstractNumId="78"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05815D1"/>
    <w:multiLevelType w:val="hybridMultilevel"/>
    <w:tmpl w:val="2F5648C0"/>
    <w:name w:val="CPSNumberingScheme"/>
    <w:lvl w:ilvl="0" w:tplc="5FA4A6BA">
      <w:start w:val="1"/>
      <w:numFmt w:val="decimal"/>
      <w:pStyle w:val="BulletParagraph"/>
      <w:lvlText w:val="%1."/>
      <w:lvlJc w:val="right"/>
      <w:pPr>
        <w:ind w:left="500" w:hanging="180"/>
      </w:pPr>
    </w:lvl>
    <w:lvl w:ilvl="1" w:tplc="C70461FA">
      <w:start w:val="1"/>
      <w:numFmt w:val="decimal"/>
      <w:lvlText w:val="%2."/>
      <w:lvlJc w:val="right"/>
      <w:pPr>
        <w:ind w:left="1000" w:hanging="180"/>
      </w:pPr>
    </w:lvl>
    <w:lvl w:ilvl="2" w:tplc="2370D412">
      <w:start w:val="1"/>
      <w:numFmt w:val="decimal"/>
      <w:lvlText w:val="%3."/>
      <w:lvlJc w:val="right"/>
      <w:pPr>
        <w:ind w:left="1500" w:hanging="180"/>
      </w:pPr>
    </w:lvl>
    <w:lvl w:ilvl="3" w:tplc="585AFFB6">
      <w:start w:val="1"/>
      <w:numFmt w:val="decimal"/>
      <w:lvlText w:val="%4."/>
      <w:lvlJc w:val="right"/>
      <w:pPr>
        <w:ind w:left="2000" w:hanging="180"/>
      </w:pPr>
    </w:lvl>
    <w:lvl w:ilvl="4" w:tplc="8B0498F2">
      <w:start w:val="1"/>
      <w:numFmt w:val="decimal"/>
      <w:lvlText w:val="%5."/>
      <w:lvlJc w:val="right"/>
      <w:pPr>
        <w:ind w:left="2500" w:hanging="180"/>
      </w:pPr>
    </w:lvl>
    <w:lvl w:ilvl="5" w:tplc="1DE65DAA">
      <w:start w:val="1"/>
      <w:numFmt w:val="decimal"/>
      <w:lvlText w:val="%6."/>
      <w:lvlJc w:val="right"/>
      <w:pPr>
        <w:ind w:left="3000" w:hanging="180"/>
      </w:pPr>
    </w:lvl>
    <w:lvl w:ilvl="6" w:tplc="DFBA8464">
      <w:start w:val="1"/>
      <w:numFmt w:val="decimal"/>
      <w:lvlText w:val="%7."/>
      <w:lvlJc w:val="right"/>
      <w:pPr>
        <w:ind w:left="3500" w:hanging="180"/>
      </w:pPr>
    </w:lvl>
    <w:lvl w:ilvl="7" w:tplc="57167C9C">
      <w:start w:val="1"/>
      <w:numFmt w:val="decimal"/>
      <w:lvlText w:val="%8."/>
      <w:lvlJc w:val="right"/>
      <w:pPr>
        <w:ind w:left="4000" w:hanging="180"/>
      </w:pPr>
    </w:lvl>
    <w:lvl w:ilvl="8" w:tplc="00029F58">
      <w:start w:val="1"/>
      <w:numFmt w:val="decimal"/>
      <w:lvlText w:val="%9."/>
      <w:lvlJc w:val="right"/>
      <w:pPr>
        <w:ind w:left="4500" w:hanging="180"/>
      </w:pPr>
    </w:lvl>
  </w:abstractNum>
  <w:abstractNum w:abstractNumId="80" w15:restartNumberingAfterBreak="0">
    <w:nsid w:val="50E64559"/>
    <w:multiLevelType w:val="hybridMultilevel"/>
    <w:tmpl w:val="7266242C"/>
    <w:name w:val="CPSNumberingScheme"/>
    <w:lvl w:ilvl="0" w:tplc="ED0C941A">
      <w:start w:val="1"/>
      <w:numFmt w:val="decimal"/>
      <w:lvlText w:val="%1."/>
      <w:lvlJc w:val="right"/>
      <w:pPr>
        <w:ind w:left="500" w:hanging="180"/>
      </w:pPr>
    </w:lvl>
    <w:lvl w:ilvl="1" w:tplc="1F08D1A4">
      <w:start w:val="1"/>
      <w:numFmt w:val="decimal"/>
      <w:lvlText w:val="%2."/>
      <w:lvlJc w:val="right"/>
      <w:pPr>
        <w:ind w:left="1000" w:hanging="180"/>
      </w:pPr>
    </w:lvl>
    <w:lvl w:ilvl="2" w:tplc="1C94CF3C">
      <w:start w:val="1"/>
      <w:numFmt w:val="decimal"/>
      <w:lvlText w:val="%3."/>
      <w:lvlJc w:val="right"/>
      <w:pPr>
        <w:ind w:left="1500" w:hanging="180"/>
      </w:pPr>
    </w:lvl>
    <w:lvl w:ilvl="3" w:tplc="EF7ABA52">
      <w:start w:val="1"/>
      <w:numFmt w:val="decimal"/>
      <w:lvlText w:val="%4."/>
      <w:lvlJc w:val="right"/>
      <w:pPr>
        <w:ind w:left="2000" w:hanging="180"/>
      </w:pPr>
    </w:lvl>
    <w:lvl w:ilvl="4" w:tplc="57282ED8">
      <w:start w:val="1"/>
      <w:numFmt w:val="decimal"/>
      <w:lvlText w:val="%5."/>
      <w:lvlJc w:val="right"/>
      <w:pPr>
        <w:ind w:left="2500" w:hanging="180"/>
      </w:pPr>
    </w:lvl>
    <w:lvl w:ilvl="5" w:tplc="87AC6072">
      <w:start w:val="1"/>
      <w:numFmt w:val="decimal"/>
      <w:lvlText w:val="%6."/>
      <w:lvlJc w:val="right"/>
      <w:pPr>
        <w:ind w:left="3000" w:hanging="180"/>
      </w:pPr>
    </w:lvl>
    <w:lvl w:ilvl="6" w:tplc="936C26D6">
      <w:start w:val="1"/>
      <w:numFmt w:val="decimal"/>
      <w:lvlText w:val="%7."/>
      <w:lvlJc w:val="right"/>
      <w:pPr>
        <w:ind w:left="3500" w:hanging="180"/>
      </w:pPr>
    </w:lvl>
    <w:lvl w:ilvl="7" w:tplc="2FE0EB8A">
      <w:start w:val="1"/>
      <w:numFmt w:val="decimal"/>
      <w:lvlText w:val="%8."/>
      <w:lvlJc w:val="right"/>
      <w:pPr>
        <w:ind w:left="4000" w:hanging="180"/>
      </w:pPr>
    </w:lvl>
    <w:lvl w:ilvl="8" w:tplc="B36E23B6">
      <w:start w:val="1"/>
      <w:numFmt w:val="decimal"/>
      <w:lvlText w:val="%9."/>
      <w:lvlJc w:val="right"/>
      <w:pPr>
        <w:ind w:left="4500" w:hanging="180"/>
      </w:pPr>
    </w:lvl>
  </w:abstractNum>
  <w:abstractNum w:abstractNumId="81" w15:restartNumberingAfterBreak="0">
    <w:nsid w:val="520D0683"/>
    <w:multiLevelType w:val="multilevel"/>
    <w:tmpl w:val="FB92D0E6"/>
    <w:lvl w:ilvl="0">
      <w:start w:val="1"/>
      <w:numFmt w:val="decimal"/>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90180C"/>
    <w:multiLevelType w:val="hybridMultilevel"/>
    <w:tmpl w:val="7E621DFC"/>
    <w:lvl w:ilvl="0" w:tplc="CCFEA21E">
      <w:start w:val="1"/>
      <w:numFmt w:val="decimal"/>
      <w:lvlText w:val="%1."/>
      <w:lvlJc w:val="right"/>
      <w:pPr>
        <w:ind w:left="500" w:hanging="180"/>
      </w:pPr>
    </w:lvl>
    <w:lvl w:ilvl="1" w:tplc="DA5ECC9E">
      <w:start w:val="1"/>
      <w:numFmt w:val="decimal"/>
      <w:lvlText w:val="%2."/>
      <w:lvlJc w:val="right"/>
      <w:pPr>
        <w:ind w:left="1000" w:hanging="180"/>
      </w:pPr>
    </w:lvl>
    <w:lvl w:ilvl="2" w:tplc="631485AA">
      <w:start w:val="1"/>
      <w:numFmt w:val="decimal"/>
      <w:lvlText w:val="%3."/>
      <w:lvlJc w:val="right"/>
      <w:pPr>
        <w:ind w:left="1500" w:hanging="180"/>
      </w:pPr>
    </w:lvl>
    <w:lvl w:ilvl="3" w:tplc="3F9802DA">
      <w:start w:val="1"/>
      <w:numFmt w:val="decimal"/>
      <w:lvlText w:val="%4."/>
      <w:lvlJc w:val="right"/>
      <w:pPr>
        <w:ind w:left="2000" w:hanging="180"/>
      </w:pPr>
    </w:lvl>
    <w:lvl w:ilvl="4" w:tplc="C8D62E4C">
      <w:start w:val="1"/>
      <w:numFmt w:val="decimal"/>
      <w:lvlText w:val="%5."/>
      <w:lvlJc w:val="right"/>
      <w:pPr>
        <w:ind w:left="2500" w:hanging="180"/>
      </w:pPr>
    </w:lvl>
    <w:lvl w:ilvl="5" w:tplc="80220EA6">
      <w:start w:val="1"/>
      <w:numFmt w:val="decimal"/>
      <w:lvlText w:val="%6."/>
      <w:lvlJc w:val="right"/>
      <w:pPr>
        <w:ind w:left="3000" w:hanging="180"/>
      </w:pPr>
    </w:lvl>
    <w:lvl w:ilvl="6" w:tplc="4552BAFE">
      <w:start w:val="1"/>
      <w:numFmt w:val="decimal"/>
      <w:lvlText w:val="%7."/>
      <w:lvlJc w:val="right"/>
      <w:pPr>
        <w:ind w:left="3500" w:hanging="180"/>
      </w:pPr>
    </w:lvl>
    <w:lvl w:ilvl="7" w:tplc="2C1E04A4">
      <w:start w:val="1"/>
      <w:numFmt w:val="decimal"/>
      <w:lvlText w:val="%8."/>
      <w:lvlJc w:val="right"/>
      <w:pPr>
        <w:ind w:left="4000" w:hanging="180"/>
      </w:pPr>
    </w:lvl>
    <w:lvl w:ilvl="8" w:tplc="4A26E2F2">
      <w:start w:val="1"/>
      <w:numFmt w:val="decimal"/>
      <w:lvlText w:val="%9."/>
      <w:lvlJc w:val="right"/>
      <w:pPr>
        <w:ind w:left="4500" w:hanging="180"/>
      </w:pPr>
    </w:lvl>
  </w:abstractNum>
  <w:abstractNum w:abstractNumId="83" w15:restartNumberingAfterBreak="0">
    <w:nsid w:val="541E55A6"/>
    <w:multiLevelType w:val="hybridMultilevel"/>
    <w:tmpl w:val="F864E106"/>
    <w:name w:val="CPSNumberingScheme"/>
    <w:lvl w:ilvl="0" w:tplc="26F04E2E">
      <w:start w:val="1"/>
      <w:numFmt w:val="decimal"/>
      <w:lvlText w:val="%1."/>
      <w:lvlJc w:val="right"/>
      <w:pPr>
        <w:ind w:left="500" w:hanging="180"/>
      </w:pPr>
    </w:lvl>
    <w:lvl w:ilvl="1" w:tplc="8C0C1362">
      <w:start w:val="1"/>
      <w:numFmt w:val="decimal"/>
      <w:lvlText w:val="%2."/>
      <w:lvlJc w:val="right"/>
      <w:pPr>
        <w:ind w:left="1000" w:hanging="180"/>
      </w:pPr>
    </w:lvl>
    <w:lvl w:ilvl="2" w:tplc="0486F59E">
      <w:start w:val="1"/>
      <w:numFmt w:val="decimal"/>
      <w:lvlText w:val="%3."/>
      <w:lvlJc w:val="right"/>
      <w:pPr>
        <w:ind w:left="1500" w:hanging="180"/>
      </w:pPr>
    </w:lvl>
    <w:lvl w:ilvl="3" w:tplc="3292952C">
      <w:start w:val="1"/>
      <w:numFmt w:val="decimal"/>
      <w:lvlText w:val="%4."/>
      <w:lvlJc w:val="right"/>
      <w:pPr>
        <w:ind w:left="2000" w:hanging="180"/>
      </w:pPr>
    </w:lvl>
    <w:lvl w:ilvl="4" w:tplc="6740A038">
      <w:start w:val="1"/>
      <w:numFmt w:val="decimal"/>
      <w:lvlText w:val="%5."/>
      <w:lvlJc w:val="right"/>
      <w:pPr>
        <w:ind w:left="2500" w:hanging="180"/>
      </w:pPr>
    </w:lvl>
    <w:lvl w:ilvl="5" w:tplc="3684D2D4">
      <w:start w:val="1"/>
      <w:numFmt w:val="decimal"/>
      <w:lvlText w:val="%6."/>
      <w:lvlJc w:val="right"/>
      <w:pPr>
        <w:ind w:left="3000" w:hanging="180"/>
      </w:pPr>
    </w:lvl>
    <w:lvl w:ilvl="6" w:tplc="B63214B2">
      <w:start w:val="1"/>
      <w:numFmt w:val="decimal"/>
      <w:lvlText w:val="%7."/>
      <w:lvlJc w:val="right"/>
      <w:pPr>
        <w:ind w:left="3500" w:hanging="180"/>
      </w:pPr>
    </w:lvl>
    <w:lvl w:ilvl="7" w:tplc="484E6C0A">
      <w:start w:val="1"/>
      <w:numFmt w:val="decimal"/>
      <w:lvlText w:val="%8."/>
      <w:lvlJc w:val="right"/>
      <w:pPr>
        <w:ind w:left="4000" w:hanging="180"/>
      </w:pPr>
    </w:lvl>
    <w:lvl w:ilvl="8" w:tplc="3968D550">
      <w:start w:val="1"/>
      <w:numFmt w:val="decimal"/>
      <w:lvlText w:val="%9."/>
      <w:lvlJc w:val="right"/>
      <w:pPr>
        <w:ind w:left="4500" w:hanging="180"/>
      </w:pPr>
    </w:lvl>
  </w:abstractNum>
  <w:abstractNum w:abstractNumId="84" w15:restartNumberingAfterBreak="0">
    <w:nsid w:val="542A06EB"/>
    <w:multiLevelType w:val="hybridMultilevel"/>
    <w:tmpl w:val="0D5E101A"/>
    <w:lvl w:ilvl="0" w:tplc="FCAAB450">
      <w:start w:val="1"/>
      <w:numFmt w:val="decimal"/>
      <w:lvlText w:val="%1."/>
      <w:lvlJc w:val="right"/>
      <w:pPr>
        <w:ind w:left="500" w:hanging="180"/>
      </w:pPr>
    </w:lvl>
    <w:lvl w:ilvl="1" w:tplc="13A05D9C">
      <w:start w:val="1"/>
      <w:numFmt w:val="decimal"/>
      <w:lvlText w:val="%2."/>
      <w:lvlJc w:val="right"/>
      <w:pPr>
        <w:ind w:left="1000" w:hanging="180"/>
      </w:pPr>
    </w:lvl>
    <w:lvl w:ilvl="2" w:tplc="BBAEB914">
      <w:start w:val="1"/>
      <w:numFmt w:val="decimal"/>
      <w:lvlText w:val="%3."/>
      <w:lvlJc w:val="right"/>
      <w:pPr>
        <w:ind w:left="1500" w:hanging="180"/>
      </w:pPr>
    </w:lvl>
    <w:lvl w:ilvl="3" w:tplc="AC20FC96">
      <w:start w:val="1"/>
      <w:numFmt w:val="decimal"/>
      <w:lvlText w:val="%4."/>
      <w:lvlJc w:val="right"/>
      <w:pPr>
        <w:ind w:left="2000" w:hanging="180"/>
      </w:pPr>
    </w:lvl>
    <w:lvl w:ilvl="4" w:tplc="B3FEB42A">
      <w:start w:val="1"/>
      <w:numFmt w:val="decimal"/>
      <w:lvlText w:val="%5."/>
      <w:lvlJc w:val="right"/>
      <w:pPr>
        <w:ind w:left="2500" w:hanging="180"/>
      </w:pPr>
    </w:lvl>
    <w:lvl w:ilvl="5" w:tplc="3EB03D40">
      <w:start w:val="1"/>
      <w:numFmt w:val="decimal"/>
      <w:lvlText w:val="%6."/>
      <w:lvlJc w:val="right"/>
      <w:pPr>
        <w:ind w:left="3000" w:hanging="180"/>
      </w:pPr>
    </w:lvl>
    <w:lvl w:ilvl="6" w:tplc="53321A08">
      <w:start w:val="1"/>
      <w:numFmt w:val="decimal"/>
      <w:lvlText w:val="%7."/>
      <w:lvlJc w:val="right"/>
      <w:pPr>
        <w:ind w:left="3500" w:hanging="180"/>
      </w:pPr>
    </w:lvl>
    <w:lvl w:ilvl="7" w:tplc="08DAD780">
      <w:start w:val="1"/>
      <w:numFmt w:val="decimal"/>
      <w:lvlText w:val="%8."/>
      <w:lvlJc w:val="right"/>
      <w:pPr>
        <w:ind w:left="4000" w:hanging="180"/>
      </w:pPr>
    </w:lvl>
    <w:lvl w:ilvl="8" w:tplc="CE726CAC">
      <w:start w:val="1"/>
      <w:numFmt w:val="decimal"/>
      <w:lvlText w:val="%9."/>
      <w:lvlJc w:val="right"/>
      <w:pPr>
        <w:ind w:left="4500" w:hanging="180"/>
      </w:pPr>
    </w:lvl>
  </w:abstractNum>
  <w:abstractNum w:abstractNumId="85" w15:restartNumberingAfterBreak="0">
    <w:nsid w:val="54B72992"/>
    <w:multiLevelType w:val="hybridMultilevel"/>
    <w:tmpl w:val="0FEC2A20"/>
    <w:lvl w:ilvl="0" w:tplc="6F0A3448">
      <w:start w:val="1"/>
      <w:numFmt w:val="decimal"/>
      <w:lvlText w:val="%1."/>
      <w:lvlJc w:val="right"/>
      <w:pPr>
        <w:ind w:left="500" w:hanging="180"/>
      </w:pPr>
    </w:lvl>
    <w:lvl w:ilvl="1" w:tplc="11880948">
      <w:start w:val="1"/>
      <w:numFmt w:val="decimal"/>
      <w:lvlText w:val="%2."/>
      <w:lvlJc w:val="right"/>
      <w:pPr>
        <w:ind w:left="1000" w:hanging="180"/>
      </w:pPr>
    </w:lvl>
    <w:lvl w:ilvl="2" w:tplc="6F4AC4D8">
      <w:start w:val="1"/>
      <w:numFmt w:val="decimal"/>
      <w:lvlText w:val="%3."/>
      <w:lvlJc w:val="right"/>
      <w:pPr>
        <w:ind w:left="1500" w:hanging="180"/>
      </w:pPr>
    </w:lvl>
    <w:lvl w:ilvl="3" w:tplc="2C9828A4">
      <w:start w:val="1"/>
      <w:numFmt w:val="decimal"/>
      <w:lvlText w:val="%4."/>
      <w:lvlJc w:val="right"/>
      <w:pPr>
        <w:ind w:left="2000" w:hanging="180"/>
      </w:pPr>
    </w:lvl>
    <w:lvl w:ilvl="4" w:tplc="8B9EBF00">
      <w:start w:val="1"/>
      <w:numFmt w:val="decimal"/>
      <w:lvlText w:val="%5."/>
      <w:lvlJc w:val="right"/>
      <w:pPr>
        <w:ind w:left="2500" w:hanging="180"/>
      </w:pPr>
    </w:lvl>
    <w:lvl w:ilvl="5" w:tplc="067AC8A2">
      <w:start w:val="1"/>
      <w:numFmt w:val="decimal"/>
      <w:lvlText w:val="%6."/>
      <w:lvlJc w:val="right"/>
      <w:pPr>
        <w:ind w:left="3000" w:hanging="180"/>
      </w:pPr>
    </w:lvl>
    <w:lvl w:ilvl="6" w:tplc="A4F83A50">
      <w:start w:val="1"/>
      <w:numFmt w:val="decimal"/>
      <w:lvlText w:val="%7."/>
      <w:lvlJc w:val="right"/>
      <w:pPr>
        <w:ind w:left="3500" w:hanging="180"/>
      </w:pPr>
    </w:lvl>
    <w:lvl w:ilvl="7" w:tplc="5F54B682">
      <w:start w:val="1"/>
      <w:numFmt w:val="decimal"/>
      <w:lvlText w:val="%8."/>
      <w:lvlJc w:val="right"/>
      <w:pPr>
        <w:ind w:left="4000" w:hanging="180"/>
      </w:pPr>
    </w:lvl>
    <w:lvl w:ilvl="8" w:tplc="2A9C2B54">
      <w:start w:val="1"/>
      <w:numFmt w:val="decimal"/>
      <w:lvlText w:val="%9."/>
      <w:lvlJc w:val="right"/>
      <w:pPr>
        <w:ind w:left="4500" w:hanging="180"/>
      </w:pPr>
    </w:lvl>
  </w:abstractNum>
  <w:abstractNum w:abstractNumId="86" w15:restartNumberingAfterBreak="0">
    <w:nsid w:val="56890A0D"/>
    <w:multiLevelType w:val="hybridMultilevel"/>
    <w:tmpl w:val="69CE6A00"/>
    <w:name w:val="CPSNumberingScheme"/>
    <w:lvl w:ilvl="0" w:tplc="E2462AD0">
      <w:start w:val="1"/>
      <w:numFmt w:val="decimal"/>
      <w:lvlText w:val="%1."/>
      <w:lvlJc w:val="right"/>
      <w:pPr>
        <w:ind w:left="500" w:hanging="180"/>
      </w:pPr>
    </w:lvl>
    <w:lvl w:ilvl="1" w:tplc="D10E7C1C">
      <w:start w:val="1"/>
      <w:numFmt w:val="decimal"/>
      <w:lvlText w:val="%2."/>
      <w:lvlJc w:val="right"/>
      <w:pPr>
        <w:ind w:left="1000" w:hanging="180"/>
      </w:pPr>
    </w:lvl>
    <w:lvl w:ilvl="2" w:tplc="A586B1A0">
      <w:start w:val="1"/>
      <w:numFmt w:val="decimal"/>
      <w:lvlText w:val="%3."/>
      <w:lvlJc w:val="right"/>
      <w:pPr>
        <w:ind w:left="1500" w:hanging="180"/>
      </w:pPr>
    </w:lvl>
    <w:lvl w:ilvl="3" w:tplc="F3280F0C">
      <w:start w:val="1"/>
      <w:numFmt w:val="decimal"/>
      <w:lvlText w:val="%4."/>
      <w:lvlJc w:val="right"/>
      <w:pPr>
        <w:ind w:left="2000" w:hanging="180"/>
      </w:pPr>
    </w:lvl>
    <w:lvl w:ilvl="4" w:tplc="93F21A52">
      <w:start w:val="1"/>
      <w:numFmt w:val="decimal"/>
      <w:lvlText w:val="%5."/>
      <w:lvlJc w:val="right"/>
      <w:pPr>
        <w:ind w:left="2500" w:hanging="180"/>
      </w:pPr>
    </w:lvl>
    <w:lvl w:ilvl="5" w:tplc="3DD6B256">
      <w:start w:val="1"/>
      <w:numFmt w:val="decimal"/>
      <w:lvlText w:val="%6."/>
      <w:lvlJc w:val="right"/>
      <w:pPr>
        <w:ind w:left="3000" w:hanging="180"/>
      </w:pPr>
    </w:lvl>
    <w:lvl w:ilvl="6" w:tplc="0F3847EC">
      <w:start w:val="1"/>
      <w:numFmt w:val="decimal"/>
      <w:lvlText w:val="%7."/>
      <w:lvlJc w:val="right"/>
      <w:pPr>
        <w:ind w:left="3500" w:hanging="180"/>
      </w:pPr>
    </w:lvl>
    <w:lvl w:ilvl="7" w:tplc="7FE2A418">
      <w:start w:val="1"/>
      <w:numFmt w:val="decimal"/>
      <w:lvlText w:val="%8."/>
      <w:lvlJc w:val="right"/>
      <w:pPr>
        <w:ind w:left="4000" w:hanging="180"/>
      </w:pPr>
    </w:lvl>
    <w:lvl w:ilvl="8" w:tplc="ABEE6C88">
      <w:start w:val="1"/>
      <w:numFmt w:val="decimal"/>
      <w:lvlText w:val="%9."/>
      <w:lvlJc w:val="right"/>
      <w:pPr>
        <w:ind w:left="4500" w:hanging="180"/>
      </w:pPr>
    </w:lvl>
  </w:abstractNum>
  <w:abstractNum w:abstractNumId="87" w15:restartNumberingAfterBreak="0">
    <w:nsid w:val="56B818D1"/>
    <w:multiLevelType w:val="hybridMultilevel"/>
    <w:tmpl w:val="9702C230"/>
    <w:name w:val="CPSNumberingScheme"/>
    <w:lvl w:ilvl="0" w:tplc="4A204390">
      <w:start w:val="1"/>
      <w:numFmt w:val="decimal"/>
      <w:lvlText w:val="%1."/>
      <w:lvlJc w:val="right"/>
      <w:pPr>
        <w:ind w:left="500" w:hanging="180"/>
      </w:pPr>
    </w:lvl>
    <w:lvl w:ilvl="1" w:tplc="5F5E33B8">
      <w:start w:val="1"/>
      <w:numFmt w:val="decimal"/>
      <w:lvlText w:val="%2."/>
      <w:lvlJc w:val="right"/>
      <w:pPr>
        <w:ind w:left="1000" w:hanging="180"/>
      </w:pPr>
    </w:lvl>
    <w:lvl w:ilvl="2" w:tplc="600C0EA4">
      <w:start w:val="1"/>
      <w:numFmt w:val="decimal"/>
      <w:lvlText w:val="%3."/>
      <w:lvlJc w:val="right"/>
      <w:pPr>
        <w:ind w:left="1500" w:hanging="180"/>
      </w:pPr>
    </w:lvl>
    <w:lvl w:ilvl="3" w:tplc="E6C8225E">
      <w:start w:val="1"/>
      <w:numFmt w:val="decimal"/>
      <w:lvlText w:val="%4."/>
      <w:lvlJc w:val="right"/>
      <w:pPr>
        <w:ind w:left="2000" w:hanging="180"/>
      </w:pPr>
    </w:lvl>
    <w:lvl w:ilvl="4" w:tplc="EB1425BE">
      <w:start w:val="1"/>
      <w:numFmt w:val="decimal"/>
      <w:lvlText w:val="%5."/>
      <w:lvlJc w:val="right"/>
      <w:pPr>
        <w:ind w:left="2500" w:hanging="180"/>
      </w:pPr>
    </w:lvl>
    <w:lvl w:ilvl="5" w:tplc="38F8D3B6">
      <w:start w:val="1"/>
      <w:numFmt w:val="decimal"/>
      <w:lvlText w:val="%6."/>
      <w:lvlJc w:val="right"/>
      <w:pPr>
        <w:ind w:left="3000" w:hanging="180"/>
      </w:pPr>
    </w:lvl>
    <w:lvl w:ilvl="6" w:tplc="62CA7D38">
      <w:start w:val="1"/>
      <w:numFmt w:val="decimal"/>
      <w:lvlText w:val="%7."/>
      <w:lvlJc w:val="right"/>
      <w:pPr>
        <w:ind w:left="3500" w:hanging="180"/>
      </w:pPr>
    </w:lvl>
    <w:lvl w:ilvl="7" w:tplc="583EB71A">
      <w:start w:val="1"/>
      <w:numFmt w:val="decimal"/>
      <w:lvlText w:val="%8."/>
      <w:lvlJc w:val="right"/>
      <w:pPr>
        <w:ind w:left="4000" w:hanging="180"/>
      </w:pPr>
    </w:lvl>
    <w:lvl w:ilvl="8" w:tplc="F6C20976">
      <w:start w:val="1"/>
      <w:numFmt w:val="decimal"/>
      <w:lvlText w:val="%9."/>
      <w:lvlJc w:val="right"/>
      <w:pPr>
        <w:ind w:left="4500" w:hanging="180"/>
      </w:pPr>
    </w:lvl>
  </w:abstractNum>
  <w:abstractNum w:abstractNumId="88" w15:restartNumberingAfterBreak="0">
    <w:nsid w:val="57134463"/>
    <w:multiLevelType w:val="hybridMultilevel"/>
    <w:tmpl w:val="7C5C68C8"/>
    <w:name w:val="CPSNumberingScheme"/>
    <w:lvl w:ilvl="0" w:tplc="626434CC">
      <w:start w:val="1"/>
      <w:numFmt w:val="decimal"/>
      <w:lvlText w:val="%1."/>
      <w:lvlJc w:val="right"/>
      <w:pPr>
        <w:ind w:left="500" w:hanging="180"/>
      </w:pPr>
    </w:lvl>
    <w:lvl w:ilvl="1" w:tplc="E4063628">
      <w:start w:val="1"/>
      <w:numFmt w:val="decimal"/>
      <w:lvlText w:val="%2."/>
      <w:lvlJc w:val="right"/>
      <w:pPr>
        <w:ind w:left="1000" w:hanging="180"/>
      </w:pPr>
    </w:lvl>
    <w:lvl w:ilvl="2" w:tplc="0E80BAF6">
      <w:start w:val="1"/>
      <w:numFmt w:val="decimal"/>
      <w:lvlText w:val="%3."/>
      <w:lvlJc w:val="right"/>
      <w:pPr>
        <w:ind w:left="1500" w:hanging="180"/>
      </w:pPr>
    </w:lvl>
    <w:lvl w:ilvl="3" w:tplc="E7AAE784">
      <w:start w:val="1"/>
      <w:numFmt w:val="decimal"/>
      <w:lvlText w:val="%4."/>
      <w:lvlJc w:val="right"/>
      <w:pPr>
        <w:ind w:left="2000" w:hanging="180"/>
      </w:pPr>
    </w:lvl>
    <w:lvl w:ilvl="4" w:tplc="4B427110">
      <w:start w:val="1"/>
      <w:numFmt w:val="decimal"/>
      <w:lvlText w:val="%5."/>
      <w:lvlJc w:val="right"/>
      <w:pPr>
        <w:ind w:left="2500" w:hanging="180"/>
      </w:pPr>
    </w:lvl>
    <w:lvl w:ilvl="5" w:tplc="E73C8AB4">
      <w:start w:val="1"/>
      <w:numFmt w:val="decimal"/>
      <w:lvlText w:val="%6."/>
      <w:lvlJc w:val="right"/>
      <w:pPr>
        <w:ind w:left="3000" w:hanging="180"/>
      </w:pPr>
    </w:lvl>
    <w:lvl w:ilvl="6" w:tplc="7B88B286">
      <w:start w:val="1"/>
      <w:numFmt w:val="decimal"/>
      <w:lvlText w:val="%7."/>
      <w:lvlJc w:val="right"/>
      <w:pPr>
        <w:ind w:left="3500" w:hanging="180"/>
      </w:pPr>
    </w:lvl>
    <w:lvl w:ilvl="7" w:tplc="3628F1C4">
      <w:start w:val="1"/>
      <w:numFmt w:val="decimal"/>
      <w:lvlText w:val="%8."/>
      <w:lvlJc w:val="right"/>
      <w:pPr>
        <w:ind w:left="4000" w:hanging="180"/>
      </w:pPr>
    </w:lvl>
    <w:lvl w:ilvl="8" w:tplc="AB22BF6A">
      <w:start w:val="1"/>
      <w:numFmt w:val="decimal"/>
      <w:lvlText w:val="%9."/>
      <w:lvlJc w:val="right"/>
      <w:pPr>
        <w:ind w:left="4500" w:hanging="180"/>
      </w:pPr>
    </w:lvl>
  </w:abstractNum>
  <w:abstractNum w:abstractNumId="89" w15:restartNumberingAfterBreak="0">
    <w:nsid w:val="57FC2781"/>
    <w:multiLevelType w:val="hybridMultilevel"/>
    <w:tmpl w:val="6B2AAE4C"/>
    <w:name w:val="CPSNumberingScheme"/>
    <w:lvl w:ilvl="0" w:tplc="4B928020">
      <w:start w:val="1"/>
      <w:numFmt w:val="decimal"/>
      <w:lvlText w:val="%1."/>
      <w:lvlJc w:val="right"/>
      <w:pPr>
        <w:ind w:left="500" w:hanging="180"/>
      </w:pPr>
    </w:lvl>
    <w:lvl w:ilvl="1" w:tplc="B0CC0928">
      <w:start w:val="1"/>
      <w:numFmt w:val="decimal"/>
      <w:lvlText w:val="%2."/>
      <w:lvlJc w:val="right"/>
      <w:pPr>
        <w:ind w:left="1000" w:hanging="180"/>
      </w:pPr>
    </w:lvl>
    <w:lvl w:ilvl="2" w:tplc="90464222">
      <w:start w:val="1"/>
      <w:numFmt w:val="decimal"/>
      <w:lvlText w:val="%3."/>
      <w:lvlJc w:val="right"/>
      <w:pPr>
        <w:ind w:left="1500" w:hanging="180"/>
      </w:pPr>
    </w:lvl>
    <w:lvl w:ilvl="3" w:tplc="79F29CF6">
      <w:start w:val="1"/>
      <w:numFmt w:val="decimal"/>
      <w:lvlText w:val="%4."/>
      <w:lvlJc w:val="right"/>
      <w:pPr>
        <w:ind w:left="2000" w:hanging="180"/>
      </w:pPr>
    </w:lvl>
    <w:lvl w:ilvl="4" w:tplc="3460AF2E">
      <w:start w:val="1"/>
      <w:numFmt w:val="decimal"/>
      <w:lvlText w:val="%5."/>
      <w:lvlJc w:val="right"/>
      <w:pPr>
        <w:ind w:left="2500" w:hanging="180"/>
      </w:pPr>
    </w:lvl>
    <w:lvl w:ilvl="5" w:tplc="25D6EC00">
      <w:start w:val="1"/>
      <w:numFmt w:val="decimal"/>
      <w:lvlText w:val="%6."/>
      <w:lvlJc w:val="right"/>
      <w:pPr>
        <w:ind w:left="3000" w:hanging="180"/>
      </w:pPr>
    </w:lvl>
    <w:lvl w:ilvl="6" w:tplc="6E74C7A2">
      <w:start w:val="1"/>
      <w:numFmt w:val="decimal"/>
      <w:lvlText w:val="%7."/>
      <w:lvlJc w:val="right"/>
      <w:pPr>
        <w:ind w:left="3500" w:hanging="180"/>
      </w:pPr>
    </w:lvl>
    <w:lvl w:ilvl="7" w:tplc="16EC9F3E">
      <w:start w:val="1"/>
      <w:numFmt w:val="decimal"/>
      <w:lvlText w:val="%8."/>
      <w:lvlJc w:val="right"/>
      <w:pPr>
        <w:ind w:left="4000" w:hanging="180"/>
      </w:pPr>
    </w:lvl>
    <w:lvl w:ilvl="8" w:tplc="9622286C">
      <w:start w:val="1"/>
      <w:numFmt w:val="decimal"/>
      <w:lvlText w:val="%9."/>
      <w:lvlJc w:val="right"/>
      <w:pPr>
        <w:ind w:left="4500" w:hanging="180"/>
      </w:pPr>
    </w:lvl>
  </w:abstractNum>
  <w:abstractNum w:abstractNumId="90" w15:restartNumberingAfterBreak="0">
    <w:nsid w:val="58EC1436"/>
    <w:multiLevelType w:val="hybridMultilevel"/>
    <w:tmpl w:val="05D63664"/>
    <w:lvl w:ilvl="0" w:tplc="08308A8C">
      <w:start w:val="1"/>
      <w:numFmt w:val="decimal"/>
      <w:lvlText w:val="%1."/>
      <w:lvlJc w:val="right"/>
      <w:pPr>
        <w:ind w:left="500" w:hanging="180"/>
      </w:pPr>
    </w:lvl>
    <w:lvl w:ilvl="1" w:tplc="AEC2F9B6">
      <w:start w:val="1"/>
      <w:numFmt w:val="decimal"/>
      <w:lvlText w:val="%2."/>
      <w:lvlJc w:val="right"/>
      <w:pPr>
        <w:ind w:left="1000" w:hanging="180"/>
      </w:pPr>
    </w:lvl>
    <w:lvl w:ilvl="2" w:tplc="660C4F90">
      <w:start w:val="1"/>
      <w:numFmt w:val="decimal"/>
      <w:lvlText w:val="%3."/>
      <w:lvlJc w:val="right"/>
      <w:pPr>
        <w:ind w:left="1500" w:hanging="180"/>
      </w:pPr>
    </w:lvl>
    <w:lvl w:ilvl="3" w:tplc="A668594A">
      <w:start w:val="1"/>
      <w:numFmt w:val="decimal"/>
      <w:lvlText w:val="%4."/>
      <w:lvlJc w:val="right"/>
      <w:pPr>
        <w:ind w:left="2000" w:hanging="180"/>
      </w:pPr>
    </w:lvl>
    <w:lvl w:ilvl="4" w:tplc="C96A812C">
      <w:start w:val="1"/>
      <w:numFmt w:val="decimal"/>
      <w:lvlText w:val="%5."/>
      <w:lvlJc w:val="right"/>
      <w:pPr>
        <w:ind w:left="2500" w:hanging="180"/>
      </w:pPr>
    </w:lvl>
    <w:lvl w:ilvl="5" w:tplc="DCEE122A">
      <w:start w:val="1"/>
      <w:numFmt w:val="decimal"/>
      <w:lvlText w:val="%6."/>
      <w:lvlJc w:val="right"/>
      <w:pPr>
        <w:ind w:left="3000" w:hanging="180"/>
      </w:pPr>
    </w:lvl>
    <w:lvl w:ilvl="6" w:tplc="2410CFC2">
      <w:start w:val="1"/>
      <w:numFmt w:val="decimal"/>
      <w:lvlText w:val="%7."/>
      <w:lvlJc w:val="right"/>
      <w:pPr>
        <w:ind w:left="3500" w:hanging="180"/>
      </w:pPr>
    </w:lvl>
    <w:lvl w:ilvl="7" w:tplc="CC1252E8">
      <w:start w:val="1"/>
      <w:numFmt w:val="decimal"/>
      <w:lvlText w:val="%8."/>
      <w:lvlJc w:val="right"/>
      <w:pPr>
        <w:ind w:left="4000" w:hanging="180"/>
      </w:pPr>
    </w:lvl>
    <w:lvl w:ilvl="8" w:tplc="E4CA9B42">
      <w:start w:val="1"/>
      <w:numFmt w:val="decimal"/>
      <w:lvlText w:val="%9."/>
      <w:lvlJc w:val="right"/>
      <w:pPr>
        <w:ind w:left="4500" w:hanging="180"/>
      </w:pPr>
    </w:lvl>
  </w:abstractNum>
  <w:abstractNum w:abstractNumId="91" w15:restartNumberingAfterBreak="0">
    <w:nsid w:val="598A4625"/>
    <w:multiLevelType w:val="hybridMultilevel"/>
    <w:tmpl w:val="5BFA1E66"/>
    <w:name w:val="CPSNumberingScheme"/>
    <w:lvl w:ilvl="0" w:tplc="74960238">
      <w:start w:val="1"/>
      <w:numFmt w:val="decimal"/>
      <w:lvlText w:val="%1."/>
      <w:lvlJc w:val="right"/>
      <w:pPr>
        <w:ind w:left="500" w:hanging="180"/>
      </w:pPr>
    </w:lvl>
    <w:lvl w:ilvl="1" w:tplc="973C85A0">
      <w:start w:val="1"/>
      <w:numFmt w:val="decimal"/>
      <w:lvlText w:val="%2."/>
      <w:lvlJc w:val="right"/>
      <w:pPr>
        <w:ind w:left="1000" w:hanging="180"/>
      </w:pPr>
    </w:lvl>
    <w:lvl w:ilvl="2" w:tplc="E3A6FFEA">
      <w:start w:val="1"/>
      <w:numFmt w:val="decimal"/>
      <w:lvlText w:val="%3."/>
      <w:lvlJc w:val="right"/>
      <w:pPr>
        <w:ind w:left="1500" w:hanging="180"/>
      </w:pPr>
    </w:lvl>
    <w:lvl w:ilvl="3" w:tplc="592ED592">
      <w:start w:val="1"/>
      <w:numFmt w:val="decimal"/>
      <w:lvlText w:val="%4."/>
      <w:lvlJc w:val="right"/>
      <w:pPr>
        <w:ind w:left="2000" w:hanging="180"/>
      </w:pPr>
    </w:lvl>
    <w:lvl w:ilvl="4" w:tplc="B93CE088">
      <w:start w:val="1"/>
      <w:numFmt w:val="decimal"/>
      <w:lvlText w:val="%5."/>
      <w:lvlJc w:val="right"/>
      <w:pPr>
        <w:ind w:left="2500" w:hanging="180"/>
      </w:pPr>
    </w:lvl>
    <w:lvl w:ilvl="5" w:tplc="48623DD2">
      <w:start w:val="1"/>
      <w:numFmt w:val="decimal"/>
      <w:lvlText w:val="%6."/>
      <w:lvlJc w:val="right"/>
      <w:pPr>
        <w:ind w:left="3000" w:hanging="180"/>
      </w:pPr>
    </w:lvl>
    <w:lvl w:ilvl="6" w:tplc="0972BD22">
      <w:start w:val="1"/>
      <w:numFmt w:val="decimal"/>
      <w:lvlText w:val="%7."/>
      <w:lvlJc w:val="right"/>
      <w:pPr>
        <w:ind w:left="3500" w:hanging="180"/>
      </w:pPr>
    </w:lvl>
    <w:lvl w:ilvl="7" w:tplc="59D0DC52">
      <w:start w:val="1"/>
      <w:numFmt w:val="decimal"/>
      <w:lvlText w:val="%8."/>
      <w:lvlJc w:val="right"/>
      <w:pPr>
        <w:ind w:left="4000" w:hanging="180"/>
      </w:pPr>
    </w:lvl>
    <w:lvl w:ilvl="8" w:tplc="D432029A">
      <w:start w:val="1"/>
      <w:numFmt w:val="decimal"/>
      <w:lvlText w:val="%9."/>
      <w:lvlJc w:val="right"/>
      <w:pPr>
        <w:ind w:left="4500" w:hanging="180"/>
      </w:pPr>
    </w:lvl>
  </w:abstractNum>
  <w:abstractNum w:abstractNumId="92" w15:restartNumberingAfterBreak="0">
    <w:nsid w:val="5B8D6F48"/>
    <w:multiLevelType w:val="hybridMultilevel"/>
    <w:tmpl w:val="C2AE1C7C"/>
    <w:name w:val="CPSNumberingScheme"/>
    <w:lvl w:ilvl="0" w:tplc="27368D84">
      <w:start w:val="1"/>
      <w:numFmt w:val="decimal"/>
      <w:lvlText w:val="%1."/>
      <w:lvlJc w:val="right"/>
      <w:pPr>
        <w:ind w:left="500" w:hanging="180"/>
      </w:pPr>
    </w:lvl>
    <w:lvl w:ilvl="1" w:tplc="6C822B88">
      <w:start w:val="1"/>
      <w:numFmt w:val="decimal"/>
      <w:lvlText w:val="%2."/>
      <w:lvlJc w:val="right"/>
      <w:pPr>
        <w:ind w:left="1000" w:hanging="180"/>
      </w:pPr>
    </w:lvl>
    <w:lvl w:ilvl="2" w:tplc="62E446DA">
      <w:start w:val="1"/>
      <w:numFmt w:val="decimal"/>
      <w:lvlText w:val="%3."/>
      <w:lvlJc w:val="right"/>
      <w:pPr>
        <w:ind w:left="1500" w:hanging="180"/>
      </w:pPr>
    </w:lvl>
    <w:lvl w:ilvl="3" w:tplc="9460C37E">
      <w:start w:val="1"/>
      <w:numFmt w:val="decimal"/>
      <w:lvlText w:val="%4."/>
      <w:lvlJc w:val="right"/>
      <w:pPr>
        <w:ind w:left="2000" w:hanging="180"/>
      </w:pPr>
    </w:lvl>
    <w:lvl w:ilvl="4" w:tplc="497C683C">
      <w:start w:val="1"/>
      <w:numFmt w:val="decimal"/>
      <w:lvlText w:val="%5."/>
      <w:lvlJc w:val="right"/>
      <w:pPr>
        <w:ind w:left="2500" w:hanging="180"/>
      </w:pPr>
    </w:lvl>
    <w:lvl w:ilvl="5" w:tplc="3D486E2E">
      <w:start w:val="1"/>
      <w:numFmt w:val="decimal"/>
      <w:lvlText w:val="%6."/>
      <w:lvlJc w:val="right"/>
      <w:pPr>
        <w:ind w:left="3000" w:hanging="180"/>
      </w:pPr>
    </w:lvl>
    <w:lvl w:ilvl="6" w:tplc="50AEB504">
      <w:start w:val="1"/>
      <w:numFmt w:val="decimal"/>
      <w:lvlText w:val="%7."/>
      <w:lvlJc w:val="right"/>
      <w:pPr>
        <w:ind w:left="3500" w:hanging="180"/>
      </w:pPr>
    </w:lvl>
    <w:lvl w:ilvl="7" w:tplc="D69A9270">
      <w:start w:val="1"/>
      <w:numFmt w:val="decimal"/>
      <w:lvlText w:val="%8."/>
      <w:lvlJc w:val="right"/>
      <w:pPr>
        <w:ind w:left="4000" w:hanging="180"/>
      </w:pPr>
    </w:lvl>
    <w:lvl w:ilvl="8" w:tplc="70668F26">
      <w:start w:val="1"/>
      <w:numFmt w:val="decimal"/>
      <w:lvlText w:val="%9."/>
      <w:lvlJc w:val="right"/>
      <w:pPr>
        <w:ind w:left="4500" w:hanging="180"/>
      </w:pPr>
    </w:lvl>
  </w:abstractNum>
  <w:abstractNum w:abstractNumId="93" w15:restartNumberingAfterBreak="0">
    <w:nsid w:val="5CA4374E"/>
    <w:multiLevelType w:val="hybridMultilevel"/>
    <w:tmpl w:val="EF121190"/>
    <w:lvl w:ilvl="0" w:tplc="FDB01696">
      <w:start w:val="1"/>
      <w:numFmt w:val="decimal"/>
      <w:lvlText w:val="%1."/>
      <w:lvlJc w:val="right"/>
      <w:pPr>
        <w:ind w:left="500" w:hanging="180"/>
      </w:pPr>
    </w:lvl>
    <w:lvl w:ilvl="1" w:tplc="E68C3B70">
      <w:start w:val="1"/>
      <w:numFmt w:val="decimal"/>
      <w:lvlText w:val="%2."/>
      <w:lvlJc w:val="right"/>
      <w:pPr>
        <w:ind w:left="1000" w:hanging="180"/>
      </w:pPr>
    </w:lvl>
    <w:lvl w:ilvl="2" w:tplc="7FC295D4">
      <w:start w:val="1"/>
      <w:numFmt w:val="decimal"/>
      <w:lvlText w:val="%3."/>
      <w:lvlJc w:val="right"/>
      <w:pPr>
        <w:ind w:left="1500" w:hanging="180"/>
      </w:pPr>
    </w:lvl>
    <w:lvl w:ilvl="3" w:tplc="85744430">
      <w:start w:val="1"/>
      <w:numFmt w:val="decimal"/>
      <w:lvlText w:val="%4."/>
      <w:lvlJc w:val="right"/>
      <w:pPr>
        <w:ind w:left="2000" w:hanging="180"/>
      </w:pPr>
    </w:lvl>
    <w:lvl w:ilvl="4" w:tplc="794A93DE">
      <w:start w:val="1"/>
      <w:numFmt w:val="decimal"/>
      <w:lvlText w:val="%5."/>
      <w:lvlJc w:val="right"/>
      <w:pPr>
        <w:ind w:left="2500" w:hanging="180"/>
      </w:pPr>
    </w:lvl>
    <w:lvl w:ilvl="5" w:tplc="2132E368">
      <w:start w:val="1"/>
      <w:numFmt w:val="decimal"/>
      <w:lvlText w:val="%6."/>
      <w:lvlJc w:val="right"/>
      <w:pPr>
        <w:ind w:left="3000" w:hanging="180"/>
      </w:pPr>
    </w:lvl>
    <w:lvl w:ilvl="6" w:tplc="B058A97E">
      <w:start w:val="1"/>
      <w:numFmt w:val="decimal"/>
      <w:lvlText w:val="%7."/>
      <w:lvlJc w:val="right"/>
      <w:pPr>
        <w:ind w:left="3500" w:hanging="180"/>
      </w:pPr>
    </w:lvl>
    <w:lvl w:ilvl="7" w:tplc="E1D65E1C">
      <w:start w:val="1"/>
      <w:numFmt w:val="decimal"/>
      <w:lvlText w:val="%8."/>
      <w:lvlJc w:val="right"/>
      <w:pPr>
        <w:ind w:left="4000" w:hanging="180"/>
      </w:pPr>
    </w:lvl>
    <w:lvl w:ilvl="8" w:tplc="E9BC5A7E">
      <w:start w:val="1"/>
      <w:numFmt w:val="decimal"/>
      <w:lvlText w:val="%9."/>
      <w:lvlJc w:val="right"/>
      <w:pPr>
        <w:ind w:left="4500" w:hanging="180"/>
      </w:pPr>
    </w:lvl>
  </w:abstractNum>
  <w:abstractNum w:abstractNumId="94" w15:restartNumberingAfterBreak="0">
    <w:nsid w:val="5DA4393D"/>
    <w:multiLevelType w:val="hybridMultilevel"/>
    <w:tmpl w:val="26A04C90"/>
    <w:name w:val="CPSNumberingScheme"/>
    <w:lvl w:ilvl="0" w:tplc="C474314C">
      <w:start w:val="1"/>
      <w:numFmt w:val="decimal"/>
      <w:lvlText w:val="%1."/>
      <w:lvlJc w:val="right"/>
      <w:pPr>
        <w:ind w:left="500" w:hanging="180"/>
      </w:pPr>
    </w:lvl>
    <w:lvl w:ilvl="1" w:tplc="B60696A8">
      <w:start w:val="1"/>
      <w:numFmt w:val="decimal"/>
      <w:lvlText w:val="%2."/>
      <w:lvlJc w:val="right"/>
      <w:pPr>
        <w:ind w:left="1000" w:hanging="180"/>
      </w:pPr>
    </w:lvl>
    <w:lvl w:ilvl="2" w:tplc="52B2E76A">
      <w:start w:val="1"/>
      <w:numFmt w:val="decimal"/>
      <w:lvlText w:val="%3."/>
      <w:lvlJc w:val="right"/>
      <w:pPr>
        <w:ind w:left="1500" w:hanging="180"/>
      </w:pPr>
    </w:lvl>
    <w:lvl w:ilvl="3" w:tplc="61A0BFC6">
      <w:start w:val="1"/>
      <w:numFmt w:val="decimal"/>
      <w:lvlText w:val="%4."/>
      <w:lvlJc w:val="right"/>
      <w:pPr>
        <w:ind w:left="2000" w:hanging="180"/>
      </w:pPr>
    </w:lvl>
    <w:lvl w:ilvl="4" w:tplc="886C3EE6">
      <w:start w:val="1"/>
      <w:numFmt w:val="decimal"/>
      <w:lvlText w:val="%5."/>
      <w:lvlJc w:val="right"/>
      <w:pPr>
        <w:ind w:left="2500" w:hanging="180"/>
      </w:pPr>
    </w:lvl>
    <w:lvl w:ilvl="5" w:tplc="59D484C2">
      <w:start w:val="1"/>
      <w:numFmt w:val="decimal"/>
      <w:lvlText w:val="%6."/>
      <w:lvlJc w:val="right"/>
      <w:pPr>
        <w:ind w:left="3000" w:hanging="180"/>
      </w:pPr>
    </w:lvl>
    <w:lvl w:ilvl="6" w:tplc="7D0E10DE">
      <w:start w:val="1"/>
      <w:numFmt w:val="decimal"/>
      <w:lvlText w:val="%7."/>
      <w:lvlJc w:val="right"/>
      <w:pPr>
        <w:ind w:left="3500" w:hanging="180"/>
      </w:pPr>
    </w:lvl>
    <w:lvl w:ilvl="7" w:tplc="65E0B076">
      <w:start w:val="1"/>
      <w:numFmt w:val="decimal"/>
      <w:lvlText w:val="%8."/>
      <w:lvlJc w:val="right"/>
      <w:pPr>
        <w:ind w:left="4000" w:hanging="180"/>
      </w:pPr>
    </w:lvl>
    <w:lvl w:ilvl="8" w:tplc="1414C310">
      <w:start w:val="1"/>
      <w:numFmt w:val="decimal"/>
      <w:lvlText w:val="%9."/>
      <w:lvlJc w:val="right"/>
      <w:pPr>
        <w:ind w:left="4500" w:hanging="180"/>
      </w:pPr>
    </w:lvl>
  </w:abstractNum>
  <w:abstractNum w:abstractNumId="95" w15:restartNumberingAfterBreak="0">
    <w:nsid w:val="5E43720A"/>
    <w:multiLevelType w:val="hybridMultilevel"/>
    <w:tmpl w:val="95208A00"/>
    <w:name w:val="CPSNumberingScheme"/>
    <w:lvl w:ilvl="0" w:tplc="A1B8BAE8">
      <w:start w:val="1"/>
      <w:numFmt w:val="decimal"/>
      <w:lvlText w:val="%1."/>
      <w:lvlJc w:val="right"/>
      <w:pPr>
        <w:ind w:left="500" w:hanging="180"/>
      </w:pPr>
    </w:lvl>
    <w:lvl w:ilvl="1" w:tplc="DD268AAA">
      <w:start w:val="1"/>
      <w:numFmt w:val="decimal"/>
      <w:lvlText w:val="%2."/>
      <w:lvlJc w:val="right"/>
      <w:pPr>
        <w:ind w:left="1000" w:hanging="180"/>
      </w:pPr>
    </w:lvl>
    <w:lvl w:ilvl="2" w:tplc="287A3C76">
      <w:start w:val="1"/>
      <w:numFmt w:val="decimal"/>
      <w:lvlText w:val="%3."/>
      <w:lvlJc w:val="right"/>
      <w:pPr>
        <w:ind w:left="1500" w:hanging="180"/>
      </w:pPr>
    </w:lvl>
    <w:lvl w:ilvl="3" w:tplc="ED58FF2E">
      <w:start w:val="1"/>
      <w:numFmt w:val="decimal"/>
      <w:lvlText w:val="%4."/>
      <w:lvlJc w:val="right"/>
      <w:pPr>
        <w:ind w:left="2000" w:hanging="180"/>
      </w:pPr>
    </w:lvl>
    <w:lvl w:ilvl="4" w:tplc="300CC2C4">
      <w:start w:val="1"/>
      <w:numFmt w:val="decimal"/>
      <w:lvlText w:val="%5."/>
      <w:lvlJc w:val="right"/>
      <w:pPr>
        <w:ind w:left="2500" w:hanging="180"/>
      </w:pPr>
    </w:lvl>
    <w:lvl w:ilvl="5" w:tplc="73449600">
      <w:start w:val="1"/>
      <w:numFmt w:val="decimal"/>
      <w:lvlText w:val="%6."/>
      <w:lvlJc w:val="right"/>
      <w:pPr>
        <w:ind w:left="3000" w:hanging="180"/>
      </w:pPr>
    </w:lvl>
    <w:lvl w:ilvl="6" w:tplc="1696FEF8">
      <w:start w:val="1"/>
      <w:numFmt w:val="decimal"/>
      <w:lvlText w:val="%7."/>
      <w:lvlJc w:val="right"/>
      <w:pPr>
        <w:ind w:left="3500" w:hanging="180"/>
      </w:pPr>
    </w:lvl>
    <w:lvl w:ilvl="7" w:tplc="2EF6EF8C">
      <w:start w:val="1"/>
      <w:numFmt w:val="decimal"/>
      <w:lvlText w:val="%8."/>
      <w:lvlJc w:val="right"/>
      <w:pPr>
        <w:ind w:left="4000" w:hanging="180"/>
      </w:pPr>
    </w:lvl>
    <w:lvl w:ilvl="8" w:tplc="58F2A7B4">
      <w:start w:val="1"/>
      <w:numFmt w:val="decimal"/>
      <w:lvlText w:val="%9."/>
      <w:lvlJc w:val="right"/>
      <w:pPr>
        <w:ind w:left="4500" w:hanging="180"/>
      </w:pPr>
    </w:lvl>
  </w:abstractNum>
  <w:abstractNum w:abstractNumId="96" w15:restartNumberingAfterBreak="0">
    <w:nsid w:val="6104127E"/>
    <w:multiLevelType w:val="hybridMultilevel"/>
    <w:tmpl w:val="42C6F026"/>
    <w:name w:val="CPSNumberingScheme"/>
    <w:lvl w:ilvl="0" w:tplc="82B287FA">
      <w:start w:val="1"/>
      <w:numFmt w:val="decimal"/>
      <w:lvlText w:val="%1."/>
      <w:lvlJc w:val="right"/>
      <w:pPr>
        <w:ind w:left="500" w:hanging="180"/>
      </w:pPr>
    </w:lvl>
    <w:lvl w:ilvl="1" w:tplc="1D4A0F6E">
      <w:start w:val="1"/>
      <w:numFmt w:val="decimal"/>
      <w:lvlText w:val="%2."/>
      <w:lvlJc w:val="right"/>
      <w:pPr>
        <w:ind w:left="1000" w:hanging="180"/>
      </w:pPr>
    </w:lvl>
    <w:lvl w:ilvl="2" w:tplc="443C1B26">
      <w:start w:val="1"/>
      <w:numFmt w:val="decimal"/>
      <w:lvlText w:val="%3."/>
      <w:lvlJc w:val="right"/>
      <w:pPr>
        <w:ind w:left="1500" w:hanging="180"/>
      </w:pPr>
    </w:lvl>
    <w:lvl w:ilvl="3" w:tplc="D2CC6EBC">
      <w:start w:val="1"/>
      <w:numFmt w:val="decimal"/>
      <w:lvlText w:val="%4."/>
      <w:lvlJc w:val="right"/>
      <w:pPr>
        <w:ind w:left="2000" w:hanging="180"/>
      </w:pPr>
    </w:lvl>
    <w:lvl w:ilvl="4" w:tplc="AD0654EA">
      <w:start w:val="1"/>
      <w:numFmt w:val="decimal"/>
      <w:lvlText w:val="%5."/>
      <w:lvlJc w:val="right"/>
      <w:pPr>
        <w:ind w:left="2500" w:hanging="180"/>
      </w:pPr>
    </w:lvl>
    <w:lvl w:ilvl="5" w:tplc="F9889F04">
      <w:start w:val="1"/>
      <w:numFmt w:val="decimal"/>
      <w:lvlText w:val="%6."/>
      <w:lvlJc w:val="right"/>
      <w:pPr>
        <w:ind w:left="3000" w:hanging="180"/>
      </w:pPr>
    </w:lvl>
    <w:lvl w:ilvl="6" w:tplc="F86AB570">
      <w:start w:val="1"/>
      <w:numFmt w:val="decimal"/>
      <w:lvlText w:val="%7."/>
      <w:lvlJc w:val="right"/>
      <w:pPr>
        <w:ind w:left="3500" w:hanging="180"/>
      </w:pPr>
    </w:lvl>
    <w:lvl w:ilvl="7" w:tplc="3A5E8CF0">
      <w:start w:val="1"/>
      <w:numFmt w:val="decimal"/>
      <w:lvlText w:val="%8."/>
      <w:lvlJc w:val="right"/>
      <w:pPr>
        <w:ind w:left="4000" w:hanging="180"/>
      </w:pPr>
    </w:lvl>
    <w:lvl w:ilvl="8" w:tplc="3EB04186">
      <w:start w:val="1"/>
      <w:numFmt w:val="decimal"/>
      <w:lvlText w:val="%9."/>
      <w:lvlJc w:val="right"/>
      <w:pPr>
        <w:ind w:left="4500" w:hanging="180"/>
      </w:pPr>
    </w:lvl>
  </w:abstractNum>
  <w:abstractNum w:abstractNumId="97" w15:restartNumberingAfterBreak="0">
    <w:nsid w:val="614C7C80"/>
    <w:multiLevelType w:val="hybridMultilevel"/>
    <w:tmpl w:val="324C08C6"/>
    <w:lvl w:ilvl="0" w:tplc="13B8F57C">
      <w:start w:val="1"/>
      <w:numFmt w:val="decimal"/>
      <w:lvlText w:val="%1."/>
      <w:lvlJc w:val="right"/>
      <w:pPr>
        <w:ind w:left="500" w:hanging="180"/>
      </w:pPr>
    </w:lvl>
    <w:lvl w:ilvl="1" w:tplc="58F89A38">
      <w:start w:val="1"/>
      <w:numFmt w:val="decimal"/>
      <w:lvlText w:val="%2."/>
      <w:lvlJc w:val="right"/>
      <w:pPr>
        <w:ind w:left="1000" w:hanging="180"/>
      </w:pPr>
    </w:lvl>
    <w:lvl w:ilvl="2" w:tplc="E78C7640">
      <w:start w:val="1"/>
      <w:numFmt w:val="decimal"/>
      <w:lvlText w:val="%3."/>
      <w:lvlJc w:val="right"/>
      <w:pPr>
        <w:ind w:left="1500" w:hanging="180"/>
      </w:pPr>
    </w:lvl>
    <w:lvl w:ilvl="3" w:tplc="14DCA4CA">
      <w:start w:val="1"/>
      <w:numFmt w:val="decimal"/>
      <w:lvlText w:val="%4."/>
      <w:lvlJc w:val="right"/>
      <w:pPr>
        <w:ind w:left="2000" w:hanging="180"/>
      </w:pPr>
    </w:lvl>
    <w:lvl w:ilvl="4" w:tplc="6804E2A2">
      <w:start w:val="1"/>
      <w:numFmt w:val="decimal"/>
      <w:lvlText w:val="%5."/>
      <w:lvlJc w:val="right"/>
      <w:pPr>
        <w:ind w:left="2500" w:hanging="180"/>
      </w:pPr>
    </w:lvl>
    <w:lvl w:ilvl="5" w:tplc="DF708B46">
      <w:start w:val="1"/>
      <w:numFmt w:val="decimal"/>
      <w:lvlText w:val="%6."/>
      <w:lvlJc w:val="right"/>
      <w:pPr>
        <w:ind w:left="3000" w:hanging="180"/>
      </w:pPr>
    </w:lvl>
    <w:lvl w:ilvl="6" w:tplc="A482A3F6">
      <w:start w:val="1"/>
      <w:numFmt w:val="decimal"/>
      <w:lvlText w:val="%7."/>
      <w:lvlJc w:val="right"/>
      <w:pPr>
        <w:ind w:left="3500" w:hanging="180"/>
      </w:pPr>
    </w:lvl>
    <w:lvl w:ilvl="7" w:tplc="7F461556">
      <w:start w:val="1"/>
      <w:numFmt w:val="decimal"/>
      <w:lvlText w:val="%8."/>
      <w:lvlJc w:val="right"/>
      <w:pPr>
        <w:ind w:left="4000" w:hanging="180"/>
      </w:pPr>
    </w:lvl>
    <w:lvl w:ilvl="8" w:tplc="EFDC6180">
      <w:start w:val="1"/>
      <w:numFmt w:val="decimal"/>
      <w:lvlText w:val="%9."/>
      <w:lvlJc w:val="right"/>
      <w:pPr>
        <w:ind w:left="4500" w:hanging="180"/>
      </w:pPr>
    </w:lvl>
  </w:abstractNum>
  <w:abstractNum w:abstractNumId="98" w15:restartNumberingAfterBreak="0">
    <w:nsid w:val="62216A17"/>
    <w:multiLevelType w:val="hybridMultilevel"/>
    <w:tmpl w:val="68C2747E"/>
    <w:name w:val="CPSNumberingScheme"/>
    <w:lvl w:ilvl="0" w:tplc="71287446">
      <w:start w:val="1"/>
      <w:numFmt w:val="decimal"/>
      <w:lvlText w:val="%1."/>
      <w:lvlJc w:val="right"/>
      <w:pPr>
        <w:ind w:left="500" w:hanging="180"/>
      </w:pPr>
    </w:lvl>
    <w:lvl w:ilvl="1" w:tplc="15B66EB8">
      <w:start w:val="1"/>
      <w:numFmt w:val="decimal"/>
      <w:lvlText w:val="%2."/>
      <w:lvlJc w:val="right"/>
      <w:pPr>
        <w:ind w:left="1000" w:hanging="180"/>
      </w:pPr>
    </w:lvl>
    <w:lvl w:ilvl="2" w:tplc="086A43E2">
      <w:start w:val="1"/>
      <w:numFmt w:val="decimal"/>
      <w:lvlText w:val="%3."/>
      <w:lvlJc w:val="right"/>
      <w:pPr>
        <w:ind w:left="1500" w:hanging="180"/>
      </w:pPr>
    </w:lvl>
    <w:lvl w:ilvl="3" w:tplc="B530A754">
      <w:start w:val="1"/>
      <w:numFmt w:val="decimal"/>
      <w:lvlText w:val="%4."/>
      <w:lvlJc w:val="right"/>
      <w:pPr>
        <w:ind w:left="2000" w:hanging="180"/>
      </w:pPr>
    </w:lvl>
    <w:lvl w:ilvl="4" w:tplc="E79E14B8">
      <w:start w:val="1"/>
      <w:numFmt w:val="decimal"/>
      <w:lvlText w:val="%5."/>
      <w:lvlJc w:val="right"/>
      <w:pPr>
        <w:ind w:left="2500" w:hanging="180"/>
      </w:pPr>
    </w:lvl>
    <w:lvl w:ilvl="5" w:tplc="49802386">
      <w:start w:val="1"/>
      <w:numFmt w:val="decimal"/>
      <w:lvlText w:val="%6."/>
      <w:lvlJc w:val="right"/>
      <w:pPr>
        <w:ind w:left="3000" w:hanging="180"/>
      </w:pPr>
    </w:lvl>
    <w:lvl w:ilvl="6" w:tplc="1E2E1956">
      <w:start w:val="1"/>
      <w:numFmt w:val="decimal"/>
      <w:lvlText w:val="%7."/>
      <w:lvlJc w:val="right"/>
      <w:pPr>
        <w:ind w:left="3500" w:hanging="180"/>
      </w:pPr>
    </w:lvl>
    <w:lvl w:ilvl="7" w:tplc="8048F2F6">
      <w:start w:val="1"/>
      <w:numFmt w:val="decimal"/>
      <w:lvlText w:val="%8."/>
      <w:lvlJc w:val="right"/>
      <w:pPr>
        <w:ind w:left="4000" w:hanging="180"/>
      </w:pPr>
    </w:lvl>
    <w:lvl w:ilvl="8" w:tplc="73E23BEC">
      <w:start w:val="1"/>
      <w:numFmt w:val="decimal"/>
      <w:lvlText w:val="%9."/>
      <w:lvlJc w:val="right"/>
      <w:pPr>
        <w:ind w:left="4500" w:hanging="180"/>
      </w:pPr>
    </w:lvl>
  </w:abstractNum>
  <w:abstractNum w:abstractNumId="99" w15:restartNumberingAfterBreak="0">
    <w:nsid w:val="63CA7B68"/>
    <w:multiLevelType w:val="hybridMultilevel"/>
    <w:tmpl w:val="3F482A4E"/>
    <w:name w:val="CPSNumberingScheme"/>
    <w:lvl w:ilvl="0" w:tplc="6C0CA920">
      <w:start w:val="1"/>
      <w:numFmt w:val="decimal"/>
      <w:lvlText w:val="%1."/>
      <w:lvlJc w:val="right"/>
      <w:pPr>
        <w:ind w:left="500" w:hanging="180"/>
      </w:pPr>
    </w:lvl>
    <w:lvl w:ilvl="1" w:tplc="DF8A3E00">
      <w:start w:val="1"/>
      <w:numFmt w:val="decimal"/>
      <w:lvlText w:val="%2."/>
      <w:lvlJc w:val="right"/>
      <w:pPr>
        <w:ind w:left="1000" w:hanging="180"/>
      </w:pPr>
    </w:lvl>
    <w:lvl w:ilvl="2" w:tplc="F5346F46">
      <w:start w:val="1"/>
      <w:numFmt w:val="decimal"/>
      <w:lvlText w:val="%3."/>
      <w:lvlJc w:val="right"/>
      <w:pPr>
        <w:ind w:left="1500" w:hanging="180"/>
      </w:pPr>
    </w:lvl>
    <w:lvl w:ilvl="3" w:tplc="6E74E89E">
      <w:start w:val="1"/>
      <w:numFmt w:val="decimal"/>
      <w:lvlText w:val="%4."/>
      <w:lvlJc w:val="right"/>
      <w:pPr>
        <w:ind w:left="2000" w:hanging="180"/>
      </w:pPr>
    </w:lvl>
    <w:lvl w:ilvl="4" w:tplc="96224176">
      <w:start w:val="1"/>
      <w:numFmt w:val="decimal"/>
      <w:lvlText w:val="%5."/>
      <w:lvlJc w:val="right"/>
      <w:pPr>
        <w:ind w:left="2500" w:hanging="180"/>
      </w:pPr>
    </w:lvl>
    <w:lvl w:ilvl="5" w:tplc="B198C1F6">
      <w:start w:val="1"/>
      <w:numFmt w:val="decimal"/>
      <w:lvlText w:val="%6."/>
      <w:lvlJc w:val="right"/>
      <w:pPr>
        <w:ind w:left="3000" w:hanging="180"/>
      </w:pPr>
    </w:lvl>
    <w:lvl w:ilvl="6" w:tplc="87147B9C">
      <w:start w:val="1"/>
      <w:numFmt w:val="decimal"/>
      <w:lvlText w:val="%7."/>
      <w:lvlJc w:val="right"/>
      <w:pPr>
        <w:ind w:left="3500" w:hanging="180"/>
      </w:pPr>
    </w:lvl>
    <w:lvl w:ilvl="7" w:tplc="6DBEA758">
      <w:start w:val="1"/>
      <w:numFmt w:val="decimal"/>
      <w:lvlText w:val="%8."/>
      <w:lvlJc w:val="right"/>
      <w:pPr>
        <w:ind w:left="4000" w:hanging="180"/>
      </w:pPr>
    </w:lvl>
    <w:lvl w:ilvl="8" w:tplc="433A68A4">
      <w:start w:val="1"/>
      <w:numFmt w:val="decimal"/>
      <w:lvlText w:val="%9."/>
      <w:lvlJc w:val="right"/>
      <w:pPr>
        <w:ind w:left="4500" w:hanging="180"/>
      </w:pPr>
    </w:lvl>
  </w:abstractNum>
  <w:abstractNum w:abstractNumId="100" w15:restartNumberingAfterBreak="0">
    <w:nsid w:val="656E046B"/>
    <w:multiLevelType w:val="hybridMultilevel"/>
    <w:tmpl w:val="5826FFB4"/>
    <w:name w:val="CPSNumberingScheme"/>
    <w:lvl w:ilvl="0" w:tplc="4E34B91A">
      <w:start w:val="1"/>
      <w:numFmt w:val="decimal"/>
      <w:lvlText w:val="%1."/>
      <w:lvlJc w:val="right"/>
      <w:pPr>
        <w:ind w:left="500" w:hanging="180"/>
      </w:pPr>
    </w:lvl>
    <w:lvl w:ilvl="1" w:tplc="A8601ACA">
      <w:start w:val="1"/>
      <w:numFmt w:val="decimal"/>
      <w:lvlText w:val="%2."/>
      <w:lvlJc w:val="right"/>
      <w:pPr>
        <w:ind w:left="1000" w:hanging="180"/>
      </w:pPr>
    </w:lvl>
    <w:lvl w:ilvl="2" w:tplc="2F52EC18">
      <w:start w:val="1"/>
      <w:numFmt w:val="decimal"/>
      <w:lvlText w:val="%3."/>
      <w:lvlJc w:val="right"/>
      <w:pPr>
        <w:ind w:left="1500" w:hanging="180"/>
      </w:pPr>
    </w:lvl>
    <w:lvl w:ilvl="3" w:tplc="D8F6D39C">
      <w:start w:val="1"/>
      <w:numFmt w:val="decimal"/>
      <w:lvlText w:val="%4."/>
      <w:lvlJc w:val="right"/>
      <w:pPr>
        <w:ind w:left="2000" w:hanging="180"/>
      </w:pPr>
    </w:lvl>
    <w:lvl w:ilvl="4" w:tplc="C0FCF89A">
      <w:start w:val="1"/>
      <w:numFmt w:val="decimal"/>
      <w:lvlText w:val="%5."/>
      <w:lvlJc w:val="right"/>
      <w:pPr>
        <w:ind w:left="2500" w:hanging="180"/>
      </w:pPr>
    </w:lvl>
    <w:lvl w:ilvl="5" w:tplc="DD32421A">
      <w:start w:val="1"/>
      <w:numFmt w:val="decimal"/>
      <w:lvlText w:val="%6."/>
      <w:lvlJc w:val="right"/>
      <w:pPr>
        <w:ind w:left="3000" w:hanging="180"/>
      </w:pPr>
    </w:lvl>
    <w:lvl w:ilvl="6" w:tplc="381AB410">
      <w:start w:val="1"/>
      <w:numFmt w:val="decimal"/>
      <w:lvlText w:val="%7."/>
      <w:lvlJc w:val="right"/>
      <w:pPr>
        <w:ind w:left="3500" w:hanging="180"/>
      </w:pPr>
    </w:lvl>
    <w:lvl w:ilvl="7" w:tplc="6644BB14">
      <w:start w:val="1"/>
      <w:numFmt w:val="decimal"/>
      <w:lvlText w:val="%8."/>
      <w:lvlJc w:val="right"/>
      <w:pPr>
        <w:ind w:left="4000" w:hanging="180"/>
      </w:pPr>
    </w:lvl>
    <w:lvl w:ilvl="8" w:tplc="5F3CE3D4">
      <w:start w:val="1"/>
      <w:numFmt w:val="decimal"/>
      <w:lvlText w:val="%9."/>
      <w:lvlJc w:val="right"/>
      <w:pPr>
        <w:ind w:left="4500" w:hanging="180"/>
      </w:pPr>
    </w:lvl>
  </w:abstractNum>
  <w:abstractNum w:abstractNumId="101" w15:restartNumberingAfterBreak="0">
    <w:nsid w:val="679D4C73"/>
    <w:multiLevelType w:val="hybridMultilevel"/>
    <w:tmpl w:val="43768944"/>
    <w:name w:val="CPSNumberingScheme"/>
    <w:lvl w:ilvl="0" w:tplc="6CE03F08">
      <w:start w:val="1"/>
      <w:numFmt w:val="decimal"/>
      <w:lvlText w:val="%1."/>
      <w:lvlJc w:val="right"/>
      <w:pPr>
        <w:ind w:left="500" w:hanging="180"/>
      </w:pPr>
    </w:lvl>
    <w:lvl w:ilvl="1" w:tplc="A8AECF2E">
      <w:start w:val="1"/>
      <w:numFmt w:val="decimal"/>
      <w:lvlText w:val="%2."/>
      <w:lvlJc w:val="right"/>
      <w:pPr>
        <w:ind w:left="1000" w:hanging="180"/>
      </w:pPr>
    </w:lvl>
    <w:lvl w:ilvl="2" w:tplc="C2CA6FE8">
      <w:start w:val="1"/>
      <w:numFmt w:val="decimal"/>
      <w:lvlText w:val="%3."/>
      <w:lvlJc w:val="right"/>
      <w:pPr>
        <w:ind w:left="1500" w:hanging="180"/>
      </w:pPr>
    </w:lvl>
    <w:lvl w:ilvl="3" w:tplc="894C9B92">
      <w:start w:val="1"/>
      <w:numFmt w:val="decimal"/>
      <w:lvlText w:val="%4."/>
      <w:lvlJc w:val="right"/>
      <w:pPr>
        <w:ind w:left="2000" w:hanging="180"/>
      </w:pPr>
    </w:lvl>
    <w:lvl w:ilvl="4" w:tplc="DFC87E50">
      <w:start w:val="1"/>
      <w:numFmt w:val="decimal"/>
      <w:lvlText w:val="%5."/>
      <w:lvlJc w:val="right"/>
      <w:pPr>
        <w:ind w:left="2500" w:hanging="180"/>
      </w:pPr>
    </w:lvl>
    <w:lvl w:ilvl="5" w:tplc="3DB811FA">
      <w:start w:val="1"/>
      <w:numFmt w:val="decimal"/>
      <w:lvlText w:val="%6."/>
      <w:lvlJc w:val="right"/>
      <w:pPr>
        <w:ind w:left="3000" w:hanging="180"/>
      </w:pPr>
    </w:lvl>
    <w:lvl w:ilvl="6" w:tplc="16040B54">
      <w:start w:val="1"/>
      <w:numFmt w:val="decimal"/>
      <w:lvlText w:val="%7."/>
      <w:lvlJc w:val="right"/>
      <w:pPr>
        <w:ind w:left="3500" w:hanging="180"/>
      </w:pPr>
    </w:lvl>
    <w:lvl w:ilvl="7" w:tplc="D49CDB40">
      <w:start w:val="1"/>
      <w:numFmt w:val="decimal"/>
      <w:lvlText w:val="%8."/>
      <w:lvlJc w:val="right"/>
      <w:pPr>
        <w:ind w:left="4000" w:hanging="180"/>
      </w:pPr>
    </w:lvl>
    <w:lvl w:ilvl="8" w:tplc="D2A0C22C">
      <w:start w:val="1"/>
      <w:numFmt w:val="decimal"/>
      <w:lvlText w:val="%9."/>
      <w:lvlJc w:val="right"/>
      <w:pPr>
        <w:ind w:left="4500" w:hanging="180"/>
      </w:pPr>
    </w:lvl>
  </w:abstractNum>
  <w:abstractNum w:abstractNumId="102" w15:restartNumberingAfterBreak="0">
    <w:nsid w:val="6B5571DA"/>
    <w:multiLevelType w:val="hybridMultilevel"/>
    <w:tmpl w:val="355692D6"/>
    <w:name w:val="CPSNumberingScheme"/>
    <w:lvl w:ilvl="0" w:tplc="9E16594A">
      <w:start w:val="1"/>
      <w:numFmt w:val="decimal"/>
      <w:lvlText w:val="%1."/>
      <w:lvlJc w:val="right"/>
      <w:pPr>
        <w:ind w:left="500" w:hanging="180"/>
      </w:pPr>
    </w:lvl>
    <w:lvl w:ilvl="1" w:tplc="EB1AC8F0">
      <w:start w:val="1"/>
      <w:numFmt w:val="decimal"/>
      <w:lvlText w:val="%2."/>
      <w:lvlJc w:val="right"/>
      <w:pPr>
        <w:ind w:left="1000" w:hanging="180"/>
      </w:pPr>
    </w:lvl>
    <w:lvl w:ilvl="2" w:tplc="19202614">
      <w:start w:val="1"/>
      <w:numFmt w:val="decimal"/>
      <w:lvlText w:val="%3."/>
      <w:lvlJc w:val="right"/>
      <w:pPr>
        <w:ind w:left="1500" w:hanging="180"/>
      </w:pPr>
    </w:lvl>
    <w:lvl w:ilvl="3" w:tplc="39141FFA">
      <w:start w:val="1"/>
      <w:numFmt w:val="decimal"/>
      <w:lvlText w:val="%4."/>
      <w:lvlJc w:val="right"/>
      <w:pPr>
        <w:ind w:left="2000" w:hanging="180"/>
      </w:pPr>
    </w:lvl>
    <w:lvl w:ilvl="4" w:tplc="FE6C0228">
      <w:start w:val="1"/>
      <w:numFmt w:val="decimal"/>
      <w:lvlText w:val="%5."/>
      <w:lvlJc w:val="right"/>
      <w:pPr>
        <w:ind w:left="2500" w:hanging="180"/>
      </w:pPr>
    </w:lvl>
    <w:lvl w:ilvl="5" w:tplc="3878A3D8">
      <w:start w:val="1"/>
      <w:numFmt w:val="decimal"/>
      <w:lvlText w:val="%6."/>
      <w:lvlJc w:val="right"/>
      <w:pPr>
        <w:ind w:left="3000" w:hanging="180"/>
      </w:pPr>
    </w:lvl>
    <w:lvl w:ilvl="6" w:tplc="233E7CFE">
      <w:start w:val="1"/>
      <w:numFmt w:val="decimal"/>
      <w:lvlText w:val="%7."/>
      <w:lvlJc w:val="right"/>
      <w:pPr>
        <w:ind w:left="3500" w:hanging="180"/>
      </w:pPr>
    </w:lvl>
    <w:lvl w:ilvl="7" w:tplc="786418B2">
      <w:start w:val="1"/>
      <w:numFmt w:val="decimal"/>
      <w:lvlText w:val="%8."/>
      <w:lvlJc w:val="right"/>
      <w:pPr>
        <w:ind w:left="4000" w:hanging="180"/>
      </w:pPr>
    </w:lvl>
    <w:lvl w:ilvl="8" w:tplc="CD502558">
      <w:start w:val="1"/>
      <w:numFmt w:val="decimal"/>
      <w:lvlText w:val="%9."/>
      <w:lvlJc w:val="right"/>
      <w:pPr>
        <w:ind w:left="4500" w:hanging="180"/>
      </w:pPr>
    </w:lvl>
  </w:abstractNum>
  <w:abstractNum w:abstractNumId="103" w15:restartNumberingAfterBreak="0">
    <w:nsid w:val="6C20487B"/>
    <w:multiLevelType w:val="hybridMultilevel"/>
    <w:tmpl w:val="CD889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E5D3ABD"/>
    <w:multiLevelType w:val="hybridMultilevel"/>
    <w:tmpl w:val="37426954"/>
    <w:name w:val="CPSNumberingScheme"/>
    <w:lvl w:ilvl="0" w:tplc="4090239C">
      <w:start w:val="1"/>
      <w:numFmt w:val="decimal"/>
      <w:lvlText w:val="%1."/>
      <w:lvlJc w:val="right"/>
      <w:pPr>
        <w:ind w:left="500" w:hanging="180"/>
      </w:pPr>
    </w:lvl>
    <w:lvl w:ilvl="1" w:tplc="7CD434B8">
      <w:start w:val="1"/>
      <w:numFmt w:val="decimal"/>
      <w:lvlText w:val="%2."/>
      <w:lvlJc w:val="right"/>
      <w:pPr>
        <w:ind w:left="1000" w:hanging="180"/>
      </w:pPr>
    </w:lvl>
    <w:lvl w:ilvl="2" w:tplc="CCF20022">
      <w:start w:val="1"/>
      <w:numFmt w:val="decimal"/>
      <w:lvlText w:val="%3."/>
      <w:lvlJc w:val="right"/>
      <w:pPr>
        <w:ind w:left="1500" w:hanging="180"/>
      </w:pPr>
    </w:lvl>
    <w:lvl w:ilvl="3" w:tplc="8BBC2796">
      <w:start w:val="1"/>
      <w:numFmt w:val="decimal"/>
      <w:lvlText w:val="%4."/>
      <w:lvlJc w:val="right"/>
      <w:pPr>
        <w:ind w:left="2000" w:hanging="180"/>
      </w:pPr>
    </w:lvl>
    <w:lvl w:ilvl="4" w:tplc="F4A624B2">
      <w:start w:val="1"/>
      <w:numFmt w:val="decimal"/>
      <w:lvlText w:val="%5."/>
      <w:lvlJc w:val="right"/>
      <w:pPr>
        <w:ind w:left="2500" w:hanging="180"/>
      </w:pPr>
    </w:lvl>
    <w:lvl w:ilvl="5" w:tplc="4004301C">
      <w:start w:val="1"/>
      <w:numFmt w:val="decimal"/>
      <w:lvlText w:val="%6."/>
      <w:lvlJc w:val="right"/>
      <w:pPr>
        <w:ind w:left="3000" w:hanging="180"/>
      </w:pPr>
    </w:lvl>
    <w:lvl w:ilvl="6" w:tplc="FAAA0778">
      <w:start w:val="1"/>
      <w:numFmt w:val="decimal"/>
      <w:lvlText w:val="%7."/>
      <w:lvlJc w:val="right"/>
      <w:pPr>
        <w:ind w:left="3500" w:hanging="180"/>
      </w:pPr>
    </w:lvl>
    <w:lvl w:ilvl="7" w:tplc="0B646AA0">
      <w:start w:val="1"/>
      <w:numFmt w:val="decimal"/>
      <w:lvlText w:val="%8."/>
      <w:lvlJc w:val="right"/>
      <w:pPr>
        <w:ind w:left="4000" w:hanging="180"/>
      </w:pPr>
    </w:lvl>
    <w:lvl w:ilvl="8" w:tplc="1BBC72CE">
      <w:start w:val="1"/>
      <w:numFmt w:val="decimal"/>
      <w:lvlText w:val="%9."/>
      <w:lvlJc w:val="right"/>
      <w:pPr>
        <w:ind w:left="4500" w:hanging="180"/>
      </w:pPr>
    </w:lvl>
  </w:abstractNum>
  <w:abstractNum w:abstractNumId="105" w15:restartNumberingAfterBreak="0">
    <w:nsid w:val="6E79576A"/>
    <w:multiLevelType w:val="hybridMultilevel"/>
    <w:tmpl w:val="A2E8365A"/>
    <w:lvl w:ilvl="0" w:tplc="66D4437E">
      <w:start w:val="1"/>
      <w:numFmt w:val="decimal"/>
      <w:lvlText w:val="%1."/>
      <w:lvlJc w:val="right"/>
      <w:pPr>
        <w:ind w:left="500" w:hanging="180"/>
      </w:pPr>
    </w:lvl>
    <w:lvl w:ilvl="1" w:tplc="A7DC2B06">
      <w:start w:val="1"/>
      <w:numFmt w:val="decimal"/>
      <w:lvlText w:val="%2."/>
      <w:lvlJc w:val="right"/>
      <w:pPr>
        <w:ind w:left="1000" w:hanging="180"/>
      </w:pPr>
    </w:lvl>
    <w:lvl w:ilvl="2" w:tplc="FD204788">
      <w:start w:val="1"/>
      <w:numFmt w:val="decimal"/>
      <w:lvlText w:val="%3."/>
      <w:lvlJc w:val="right"/>
      <w:pPr>
        <w:ind w:left="1500" w:hanging="180"/>
      </w:pPr>
    </w:lvl>
    <w:lvl w:ilvl="3" w:tplc="B5DC6332">
      <w:start w:val="1"/>
      <w:numFmt w:val="decimal"/>
      <w:lvlText w:val="%4."/>
      <w:lvlJc w:val="right"/>
      <w:pPr>
        <w:ind w:left="2000" w:hanging="180"/>
      </w:pPr>
    </w:lvl>
    <w:lvl w:ilvl="4" w:tplc="1340CF10">
      <w:start w:val="1"/>
      <w:numFmt w:val="decimal"/>
      <w:lvlText w:val="%5."/>
      <w:lvlJc w:val="right"/>
      <w:pPr>
        <w:ind w:left="2500" w:hanging="180"/>
      </w:pPr>
    </w:lvl>
    <w:lvl w:ilvl="5" w:tplc="564292C8">
      <w:start w:val="1"/>
      <w:numFmt w:val="decimal"/>
      <w:lvlText w:val="%6."/>
      <w:lvlJc w:val="right"/>
      <w:pPr>
        <w:ind w:left="3000" w:hanging="180"/>
      </w:pPr>
    </w:lvl>
    <w:lvl w:ilvl="6" w:tplc="6A940B54">
      <w:start w:val="1"/>
      <w:numFmt w:val="decimal"/>
      <w:lvlText w:val="%7."/>
      <w:lvlJc w:val="right"/>
      <w:pPr>
        <w:ind w:left="3500" w:hanging="180"/>
      </w:pPr>
    </w:lvl>
    <w:lvl w:ilvl="7" w:tplc="E64EF9E8">
      <w:start w:val="1"/>
      <w:numFmt w:val="decimal"/>
      <w:lvlText w:val="%8."/>
      <w:lvlJc w:val="right"/>
      <w:pPr>
        <w:ind w:left="4000" w:hanging="180"/>
      </w:pPr>
    </w:lvl>
    <w:lvl w:ilvl="8" w:tplc="EAEAC070">
      <w:start w:val="1"/>
      <w:numFmt w:val="decimal"/>
      <w:lvlText w:val="%9."/>
      <w:lvlJc w:val="right"/>
      <w:pPr>
        <w:ind w:left="4500" w:hanging="180"/>
      </w:pPr>
    </w:lvl>
  </w:abstractNum>
  <w:abstractNum w:abstractNumId="106" w15:restartNumberingAfterBreak="0">
    <w:nsid w:val="71D82945"/>
    <w:multiLevelType w:val="hybridMultilevel"/>
    <w:tmpl w:val="F72A9DA4"/>
    <w:name w:val="CPSNumberingScheme"/>
    <w:lvl w:ilvl="0" w:tplc="466043B2">
      <w:start w:val="1"/>
      <w:numFmt w:val="decimal"/>
      <w:pStyle w:val="NumberParagraph"/>
      <w:lvlText w:val="%1."/>
      <w:lvlJc w:val="right"/>
      <w:pPr>
        <w:ind w:left="500" w:hanging="180"/>
      </w:pPr>
    </w:lvl>
    <w:lvl w:ilvl="1" w:tplc="851E5AEE">
      <w:start w:val="1"/>
      <w:numFmt w:val="decimal"/>
      <w:lvlText w:val="%2."/>
      <w:lvlJc w:val="right"/>
      <w:pPr>
        <w:ind w:left="1000" w:hanging="180"/>
      </w:pPr>
    </w:lvl>
    <w:lvl w:ilvl="2" w:tplc="F0B871BE">
      <w:start w:val="1"/>
      <w:numFmt w:val="decimal"/>
      <w:lvlText w:val="%3."/>
      <w:lvlJc w:val="right"/>
      <w:pPr>
        <w:ind w:left="1500" w:hanging="180"/>
      </w:pPr>
    </w:lvl>
    <w:lvl w:ilvl="3" w:tplc="F1D04A0A">
      <w:start w:val="1"/>
      <w:numFmt w:val="decimal"/>
      <w:lvlText w:val="%4."/>
      <w:lvlJc w:val="right"/>
      <w:pPr>
        <w:ind w:left="2000" w:hanging="180"/>
      </w:pPr>
    </w:lvl>
    <w:lvl w:ilvl="4" w:tplc="BF6E69C6">
      <w:start w:val="1"/>
      <w:numFmt w:val="decimal"/>
      <w:lvlText w:val="%5."/>
      <w:lvlJc w:val="right"/>
      <w:pPr>
        <w:ind w:left="2500" w:hanging="180"/>
      </w:pPr>
    </w:lvl>
    <w:lvl w:ilvl="5" w:tplc="27A2F784">
      <w:start w:val="1"/>
      <w:numFmt w:val="decimal"/>
      <w:lvlText w:val="%6."/>
      <w:lvlJc w:val="right"/>
      <w:pPr>
        <w:ind w:left="3000" w:hanging="180"/>
      </w:pPr>
    </w:lvl>
    <w:lvl w:ilvl="6" w:tplc="2BB637C8">
      <w:start w:val="1"/>
      <w:numFmt w:val="decimal"/>
      <w:lvlText w:val="%7."/>
      <w:lvlJc w:val="right"/>
      <w:pPr>
        <w:ind w:left="3500" w:hanging="180"/>
      </w:pPr>
    </w:lvl>
    <w:lvl w:ilvl="7" w:tplc="3DF65CA6">
      <w:start w:val="1"/>
      <w:numFmt w:val="decimal"/>
      <w:lvlText w:val="%8."/>
      <w:lvlJc w:val="right"/>
      <w:pPr>
        <w:ind w:left="4000" w:hanging="180"/>
      </w:pPr>
    </w:lvl>
    <w:lvl w:ilvl="8" w:tplc="AFAAB3A0">
      <w:start w:val="1"/>
      <w:numFmt w:val="decimal"/>
      <w:lvlText w:val="%9."/>
      <w:lvlJc w:val="right"/>
      <w:pPr>
        <w:ind w:left="4500" w:hanging="180"/>
      </w:pPr>
    </w:lvl>
  </w:abstractNum>
  <w:abstractNum w:abstractNumId="107" w15:restartNumberingAfterBreak="0">
    <w:nsid w:val="73985734"/>
    <w:multiLevelType w:val="hybridMultilevel"/>
    <w:tmpl w:val="5882EFBE"/>
    <w:name w:val="CPSNumberingScheme"/>
    <w:lvl w:ilvl="0" w:tplc="F0CC7322">
      <w:start w:val="1"/>
      <w:numFmt w:val="decimal"/>
      <w:lvlText w:val="%1."/>
      <w:lvlJc w:val="right"/>
      <w:pPr>
        <w:ind w:left="500" w:hanging="180"/>
      </w:pPr>
    </w:lvl>
    <w:lvl w:ilvl="1" w:tplc="80B88D34">
      <w:start w:val="1"/>
      <w:numFmt w:val="decimal"/>
      <w:lvlText w:val="%2."/>
      <w:lvlJc w:val="right"/>
      <w:pPr>
        <w:ind w:left="1000" w:hanging="180"/>
      </w:pPr>
    </w:lvl>
    <w:lvl w:ilvl="2" w:tplc="931ADF88">
      <w:start w:val="1"/>
      <w:numFmt w:val="decimal"/>
      <w:lvlText w:val="%3."/>
      <w:lvlJc w:val="right"/>
      <w:pPr>
        <w:ind w:left="1500" w:hanging="180"/>
      </w:pPr>
    </w:lvl>
    <w:lvl w:ilvl="3" w:tplc="12D6F706">
      <w:start w:val="1"/>
      <w:numFmt w:val="decimal"/>
      <w:lvlText w:val="%4."/>
      <w:lvlJc w:val="right"/>
      <w:pPr>
        <w:ind w:left="2000" w:hanging="180"/>
      </w:pPr>
    </w:lvl>
    <w:lvl w:ilvl="4" w:tplc="4A1C985E">
      <w:start w:val="1"/>
      <w:numFmt w:val="decimal"/>
      <w:lvlText w:val="%5."/>
      <w:lvlJc w:val="right"/>
      <w:pPr>
        <w:ind w:left="2500" w:hanging="180"/>
      </w:pPr>
    </w:lvl>
    <w:lvl w:ilvl="5" w:tplc="C1CEB2BC">
      <w:start w:val="1"/>
      <w:numFmt w:val="decimal"/>
      <w:lvlText w:val="%6."/>
      <w:lvlJc w:val="right"/>
      <w:pPr>
        <w:ind w:left="3000" w:hanging="180"/>
      </w:pPr>
    </w:lvl>
    <w:lvl w:ilvl="6" w:tplc="43E4F992">
      <w:start w:val="1"/>
      <w:numFmt w:val="decimal"/>
      <w:lvlText w:val="%7."/>
      <w:lvlJc w:val="right"/>
      <w:pPr>
        <w:ind w:left="3500" w:hanging="180"/>
      </w:pPr>
    </w:lvl>
    <w:lvl w:ilvl="7" w:tplc="ED4AE1DA">
      <w:start w:val="1"/>
      <w:numFmt w:val="decimal"/>
      <w:lvlText w:val="%8."/>
      <w:lvlJc w:val="right"/>
      <w:pPr>
        <w:ind w:left="4000" w:hanging="180"/>
      </w:pPr>
    </w:lvl>
    <w:lvl w:ilvl="8" w:tplc="20BADDD0">
      <w:start w:val="1"/>
      <w:numFmt w:val="decimal"/>
      <w:lvlText w:val="%9."/>
      <w:lvlJc w:val="right"/>
      <w:pPr>
        <w:ind w:left="4500" w:hanging="180"/>
      </w:pPr>
    </w:lvl>
  </w:abstractNum>
  <w:abstractNum w:abstractNumId="108"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7041C10"/>
    <w:multiLevelType w:val="hybridMultilevel"/>
    <w:tmpl w:val="AFFCF5B2"/>
    <w:name w:val="CPSNumberingScheme"/>
    <w:lvl w:ilvl="0" w:tplc="598E1448">
      <w:start w:val="1"/>
      <w:numFmt w:val="decimal"/>
      <w:lvlText w:val="%1."/>
      <w:lvlJc w:val="right"/>
      <w:pPr>
        <w:ind w:left="500" w:hanging="180"/>
      </w:pPr>
    </w:lvl>
    <w:lvl w:ilvl="1" w:tplc="95484E04">
      <w:start w:val="1"/>
      <w:numFmt w:val="decimal"/>
      <w:lvlText w:val="%2."/>
      <w:lvlJc w:val="right"/>
      <w:pPr>
        <w:ind w:left="1000" w:hanging="180"/>
      </w:pPr>
    </w:lvl>
    <w:lvl w:ilvl="2" w:tplc="80584D1E">
      <w:start w:val="1"/>
      <w:numFmt w:val="decimal"/>
      <w:lvlText w:val="%3."/>
      <w:lvlJc w:val="right"/>
      <w:pPr>
        <w:ind w:left="1500" w:hanging="180"/>
      </w:pPr>
    </w:lvl>
    <w:lvl w:ilvl="3" w:tplc="048CCE34">
      <w:start w:val="1"/>
      <w:numFmt w:val="decimal"/>
      <w:lvlText w:val="%4."/>
      <w:lvlJc w:val="right"/>
      <w:pPr>
        <w:ind w:left="2000" w:hanging="180"/>
      </w:pPr>
    </w:lvl>
    <w:lvl w:ilvl="4" w:tplc="48D47194">
      <w:start w:val="1"/>
      <w:numFmt w:val="decimal"/>
      <w:lvlText w:val="%5."/>
      <w:lvlJc w:val="right"/>
      <w:pPr>
        <w:ind w:left="2500" w:hanging="180"/>
      </w:pPr>
    </w:lvl>
    <w:lvl w:ilvl="5" w:tplc="9DBCCFB4">
      <w:start w:val="1"/>
      <w:numFmt w:val="decimal"/>
      <w:lvlText w:val="%6."/>
      <w:lvlJc w:val="right"/>
      <w:pPr>
        <w:ind w:left="3000" w:hanging="180"/>
      </w:pPr>
    </w:lvl>
    <w:lvl w:ilvl="6" w:tplc="AC8AD4B2">
      <w:start w:val="1"/>
      <w:numFmt w:val="decimal"/>
      <w:lvlText w:val="%7."/>
      <w:lvlJc w:val="right"/>
      <w:pPr>
        <w:ind w:left="3500" w:hanging="180"/>
      </w:pPr>
    </w:lvl>
    <w:lvl w:ilvl="7" w:tplc="6DBC24C8">
      <w:start w:val="1"/>
      <w:numFmt w:val="decimal"/>
      <w:lvlText w:val="%8."/>
      <w:lvlJc w:val="right"/>
      <w:pPr>
        <w:ind w:left="4000" w:hanging="180"/>
      </w:pPr>
    </w:lvl>
    <w:lvl w:ilvl="8" w:tplc="86CA584C">
      <w:start w:val="1"/>
      <w:numFmt w:val="decimal"/>
      <w:lvlText w:val="%9."/>
      <w:lvlJc w:val="right"/>
      <w:pPr>
        <w:ind w:left="4500" w:hanging="180"/>
      </w:pPr>
    </w:lvl>
  </w:abstractNum>
  <w:abstractNum w:abstractNumId="110" w15:restartNumberingAfterBreak="0">
    <w:nsid w:val="78FA5B3B"/>
    <w:multiLevelType w:val="hybridMultilevel"/>
    <w:tmpl w:val="5526FF98"/>
    <w:name w:val="CPSNumberingScheme"/>
    <w:lvl w:ilvl="0" w:tplc="F79A8FAE">
      <w:start w:val="1"/>
      <w:numFmt w:val="decimal"/>
      <w:lvlText w:val="%1."/>
      <w:lvlJc w:val="right"/>
      <w:pPr>
        <w:ind w:left="500" w:hanging="180"/>
      </w:pPr>
    </w:lvl>
    <w:lvl w:ilvl="1" w:tplc="8342FC46">
      <w:start w:val="1"/>
      <w:numFmt w:val="decimal"/>
      <w:lvlText w:val="%2."/>
      <w:lvlJc w:val="right"/>
      <w:pPr>
        <w:ind w:left="1000" w:hanging="180"/>
      </w:pPr>
    </w:lvl>
    <w:lvl w:ilvl="2" w:tplc="AB86D19E">
      <w:start w:val="1"/>
      <w:numFmt w:val="decimal"/>
      <w:lvlText w:val="%3."/>
      <w:lvlJc w:val="right"/>
      <w:pPr>
        <w:ind w:left="1500" w:hanging="180"/>
      </w:pPr>
    </w:lvl>
    <w:lvl w:ilvl="3" w:tplc="11401D10">
      <w:start w:val="1"/>
      <w:numFmt w:val="decimal"/>
      <w:lvlText w:val="%4."/>
      <w:lvlJc w:val="right"/>
      <w:pPr>
        <w:ind w:left="2000" w:hanging="180"/>
      </w:pPr>
    </w:lvl>
    <w:lvl w:ilvl="4" w:tplc="6A8E3550">
      <w:start w:val="1"/>
      <w:numFmt w:val="decimal"/>
      <w:lvlText w:val="%5."/>
      <w:lvlJc w:val="right"/>
      <w:pPr>
        <w:ind w:left="2500" w:hanging="180"/>
      </w:pPr>
    </w:lvl>
    <w:lvl w:ilvl="5" w:tplc="AE685406">
      <w:start w:val="1"/>
      <w:numFmt w:val="decimal"/>
      <w:lvlText w:val="%6."/>
      <w:lvlJc w:val="right"/>
      <w:pPr>
        <w:ind w:left="3000" w:hanging="180"/>
      </w:pPr>
    </w:lvl>
    <w:lvl w:ilvl="6" w:tplc="F446BFC0">
      <w:start w:val="1"/>
      <w:numFmt w:val="decimal"/>
      <w:lvlText w:val="%7."/>
      <w:lvlJc w:val="right"/>
      <w:pPr>
        <w:ind w:left="3500" w:hanging="180"/>
      </w:pPr>
    </w:lvl>
    <w:lvl w:ilvl="7" w:tplc="CF70BC18">
      <w:start w:val="1"/>
      <w:numFmt w:val="decimal"/>
      <w:lvlText w:val="%8."/>
      <w:lvlJc w:val="right"/>
      <w:pPr>
        <w:ind w:left="4000" w:hanging="180"/>
      </w:pPr>
    </w:lvl>
    <w:lvl w:ilvl="8" w:tplc="759429FE">
      <w:start w:val="1"/>
      <w:numFmt w:val="decimal"/>
      <w:lvlText w:val="%9."/>
      <w:lvlJc w:val="right"/>
      <w:pPr>
        <w:ind w:left="4500" w:hanging="180"/>
      </w:pPr>
    </w:lvl>
  </w:abstractNum>
  <w:abstractNum w:abstractNumId="111" w15:restartNumberingAfterBreak="0">
    <w:nsid w:val="79964AD4"/>
    <w:multiLevelType w:val="hybridMultilevel"/>
    <w:tmpl w:val="F52AF4B8"/>
    <w:name w:val="CPSNumberingScheme"/>
    <w:lvl w:ilvl="0" w:tplc="D3BC93FE">
      <w:start w:val="1"/>
      <w:numFmt w:val="decimal"/>
      <w:lvlText w:val="%1."/>
      <w:lvlJc w:val="right"/>
      <w:pPr>
        <w:ind w:left="500" w:hanging="180"/>
      </w:pPr>
    </w:lvl>
    <w:lvl w:ilvl="1" w:tplc="FFD665A8">
      <w:start w:val="1"/>
      <w:numFmt w:val="decimal"/>
      <w:lvlText w:val="%2."/>
      <w:lvlJc w:val="right"/>
      <w:pPr>
        <w:ind w:left="1000" w:hanging="180"/>
      </w:pPr>
    </w:lvl>
    <w:lvl w:ilvl="2" w:tplc="41BE811C">
      <w:start w:val="1"/>
      <w:numFmt w:val="decimal"/>
      <w:lvlText w:val="%3."/>
      <w:lvlJc w:val="right"/>
      <w:pPr>
        <w:ind w:left="1500" w:hanging="180"/>
      </w:pPr>
    </w:lvl>
    <w:lvl w:ilvl="3" w:tplc="A9C808E0">
      <w:start w:val="1"/>
      <w:numFmt w:val="decimal"/>
      <w:lvlText w:val="%4."/>
      <w:lvlJc w:val="right"/>
      <w:pPr>
        <w:ind w:left="2000" w:hanging="180"/>
      </w:pPr>
    </w:lvl>
    <w:lvl w:ilvl="4" w:tplc="B332F570">
      <w:start w:val="1"/>
      <w:numFmt w:val="decimal"/>
      <w:lvlText w:val="%5."/>
      <w:lvlJc w:val="right"/>
      <w:pPr>
        <w:ind w:left="2500" w:hanging="180"/>
      </w:pPr>
    </w:lvl>
    <w:lvl w:ilvl="5" w:tplc="715C4010">
      <w:start w:val="1"/>
      <w:numFmt w:val="decimal"/>
      <w:lvlText w:val="%6."/>
      <w:lvlJc w:val="right"/>
      <w:pPr>
        <w:ind w:left="3000" w:hanging="180"/>
      </w:pPr>
    </w:lvl>
    <w:lvl w:ilvl="6" w:tplc="34E455D2">
      <w:start w:val="1"/>
      <w:numFmt w:val="decimal"/>
      <w:lvlText w:val="%7."/>
      <w:lvlJc w:val="right"/>
      <w:pPr>
        <w:ind w:left="3500" w:hanging="180"/>
      </w:pPr>
    </w:lvl>
    <w:lvl w:ilvl="7" w:tplc="B5889DC6">
      <w:start w:val="1"/>
      <w:numFmt w:val="decimal"/>
      <w:lvlText w:val="%8."/>
      <w:lvlJc w:val="right"/>
      <w:pPr>
        <w:ind w:left="4000" w:hanging="180"/>
      </w:pPr>
    </w:lvl>
    <w:lvl w:ilvl="8" w:tplc="40FEAD16">
      <w:start w:val="1"/>
      <w:numFmt w:val="decimal"/>
      <w:lvlText w:val="%9."/>
      <w:lvlJc w:val="right"/>
      <w:pPr>
        <w:ind w:left="4500" w:hanging="180"/>
      </w:pPr>
    </w:lvl>
  </w:abstractNum>
  <w:abstractNum w:abstractNumId="112" w15:restartNumberingAfterBreak="0">
    <w:nsid w:val="79A633CF"/>
    <w:multiLevelType w:val="hybridMultilevel"/>
    <w:tmpl w:val="774624E8"/>
    <w:lvl w:ilvl="0" w:tplc="2E9C79B0">
      <w:start w:val="1"/>
      <w:numFmt w:val="decimal"/>
      <w:lvlText w:val="%1."/>
      <w:lvlJc w:val="right"/>
      <w:pPr>
        <w:ind w:left="500" w:hanging="180"/>
      </w:pPr>
    </w:lvl>
    <w:lvl w:ilvl="1" w:tplc="BABC4DFC">
      <w:start w:val="1"/>
      <w:numFmt w:val="decimal"/>
      <w:lvlText w:val="%2."/>
      <w:lvlJc w:val="right"/>
      <w:pPr>
        <w:ind w:left="1000" w:hanging="180"/>
      </w:pPr>
    </w:lvl>
    <w:lvl w:ilvl="2" w:tplc="376489BA">
      <w:start w:val="1"/>
      <w:numFmt w:val="decimal"/>
      <w:lvlText w:val="%3."/>
      <w:lvlJc w:val="right"/>
      <w:pPr>
        <w:ind w:left="1500" w:hanging="180"/>
      </w:pPr>
    </w:lvl>
    <w:lvl w:ilvl="3" w:tplc="1480BDF2">
      <w:start w:val="1"/>
      <w:numFmt w:val="decimal"/>
      <w:lvlText w:val="%4."/>
      <w:lvlJc w:val="right"/>
      <w:pPr>
        <w:ind w:left="2000" w:hanging="180"/>
      </w:pPr>
    </w:lvl>
    <w:lvl w:ilvl="4" w:tplc="87ECC8EC">
      <w:start w:val="1"/>
      <w:numFmt w:val="decimal"/>
      <w:lvlText w:val="%5."/>
      <w:lvlJc w:val="right"/>
      <w:pPr>
        <w:ind w:left="2500" w:hanging="180"/>
      </w:pPr>
    </w:lvl>
    <w:lvl w:ilvl="5" w:tplc="ABE05BE6">
      <w:start w:val="1"/>
      <w:numFmt w:val="decimal"/>
      <w:lvlText w:val="%6."/>
      <w:lvlJc w:val="right"/>
      <w:pPr>
        <w:ind w:left="3000" w:hanging="180"/>
      </w:pPr>
    </w:lvl>
    <w:lvl w:ilvl="6" w:tplc="07440CA4">
      <w:start w:val="1"/>
      <w:numFmt w:val="decimal"/>
      <w:lvlText w:val="%7."/>
      <w:lvlJc w:val="right"/>
      <w:pPr>
        <w:ind w:left="3500" w:hanging="180"/>
      </w:pPr>
    </w:lvl>
    <w:lvl w:ilvl="7" w:tplc="72B049CE">
      <w:start w:val="1"/>
      <w:numFmt w:val="decimal"/>
      <w:lvlText w:val="%8."/>
      <w:lvlJc w:val="right"/>
      <w:pPr>
        <w:ind w:left="4000" w:hanging="180"/>
      </w:pPr>
    </w:lvl>
    <w:lvl w:ilvl="8" w:tplc="D8A82640">
      <w:start w:val="1"/>
      <w:numFmt w:val="decimal"/>
      <w:lvlText w:val="%9."/>
      <w:lvlJc w:val="right"/>
      <w:pPr>
        <w:ind w:left="4500" w:hanging="180"/>
      </w:pPr>
    </w:lvl>
  </w:abstractNum>
  <w:abstractNum w:abstractNumId="113" w15:restartNumberingAfterBreak="0">
    <w:nsid w:val="7A9C1013"/>
    <w:multiLevelType w:val="hybridMultilevel"/>
    <w:tmpl w:val="AAC2401E"/>
    <w:name w:val="CPSNumberingScheme"/>
    <w:lvl w:ilvl="0" w:tplc="54628444">
      <w:start w:val="1"/>
      <w:numFmt w:val="decimal"/>
      <w:lvlText w:val="%1."/>
      <w:lvlJc w:val="right"/>
      <w:pPr>
        <w:ind w:left="500" w:hanging="180"/>
      </w:pPr>
    </w:lvl>
    <w:lvl w:ilvl="1" w:tplc="87F2D880">
      <w:start w:val="1"/>
      <w:numFmt w:val="decimal"/>
      <w:lvlText w:val="%2."/>
      <w:lvlJc w:val="right"/>
      <w:pPr>
        <w:ind w:left="1000" w:hanging="180"/>
      </w:pPr>
    </w:lvl>
    <w:lvl w:ilvl="2" w:tplc="243EC5BE">
      <w:start w:val="1"/>
      <w:numFmt w:val="decimal"/>
      <w:lvlText w:val="%3."/>
      <w:lvlJc w:val="right"/>
      <w:pPr>
        <w:ind w:left="1500" w:hanging="180"/>
      </w:pPr>
    </w:lvl>
    <w:lvl w:ilvl="3" w:tplc="83B8AD66">
      <w:start w:val="1"/>
      <w:numFmt w:val="decimal"/>
      <w:lvlText w:val="%4."/>
      <w:lvlJc w:val="right"/>
      <w:pPr>
        <w:ind w:left="2000" w:hanging="180"/>
      </w:pPr>
    </w:lvl>
    <w:lvl w:ilvl="4" w:tplc="C6289EF6">
      <w:start w:val="1"/>
      <w:numFmt w:val="decimal"/>
      <w:lvlText w:val="%5."/>
      <w:lvlJc w:val="right"/>
      <w:pPr>
        <w:ind w:left="2500" w:hanging="180"/>
      </w:pPr>
    </w:lvl>
    <w:lvl w:ilvl="5" w:tplc="E6EEDACC">
      <w:start w:val="1"/>
      <w:numFmt w:val="decimal"/>
      <w:lvlText w:val="%6."/>
      <w:lvlJc w:val="right"/>
      <w:pPr>
        <w:ind w:left="3000" w:hanging="180"/>
      </w:pPr>
    </w:lvl>
    <w:lvl w:ilvl="6" w:tplc="77743B50">
      <w:start w:val="1"/>
      <w:numFmt w:val="decimal"/>
      <w:lvlText w:val="%7."/>
      <w:lvlJc w:val="right"/>
      <w:pPr>
        <w:ind w:left="3500" w:hanging="180"/>
      </w:pPr>
    </w:lvl>
    <w:lvl w:ilvl="7" w:tplc="E2AEE406">
      <w:start w:val="1"/>
      <w:numFmt w:val="decimal"/>
      <w:lvlText w:val="%8."/>
      <w:lvlJc w:val="right"/>
      <w:pPr>
        <w:ind w:left="4000" w:hanging="180"/>
      </w:pPr>
    </w:lvl>
    <w:lvl w:ilvl="8" w:tplc="68F4F846">
      <w:start w:val="1"/>
      <w:numFmt w:val="decimal"/>
      <w:lvlText w:val="%9."/>
      <w:lvlJc w:val="right"/>
      <w:pPr>
        <w:ind w:left="4500" w:hanging="180"/>
      </w:pPr>
    </w:lvl>
  </w:abstractNum>
  <w:abstractNum w:abstractNumId="114" w15:restartNumberingAfterBreak="0">
    <w:nsid w:val="7A9C7378"/>
    <w:multiLevelType w:val="hybridMultilevel"/>
    <w:tmpl w:val="34286384"/>
    <w:lvl w:ilvl="0" w:tplc="1FA20BE4">
      <w:start w:val="1"/>
      <w:numFmt w:val="decimal"/>
      <w:lvlText w:val="%1."/>
      <w:lvlJc w:val="right"/>
      <w:pPr>
        <w:ind w:left="500" w:hanging="180"/>
      </w:pPr>
    </w:lvl>
    <w:lvl w:ilvl="1" w:tplc="A18624D2">
      <w:start w:val="1"/>
      <w:numFmt w:val="decimal"/>
      <w:lvlText w:val="%2."/>
      <w:lvlJc w:val="right"/>
      <w:pPr>
        <w:ind w:left="1000" w:hanging="180"/>
      </w:pPr>
    </w:lvl>
    <w:lvl w:ilvl="2" w:tplc="E4007B86">
      <w:start w:val="1"/>
      <w:numFmt w:val="decimal"/>
      <w:lvlText w:val="%3."/>
      <w:lvlJc w:val="right"/>
      <w:pPr>
        <w:ind w:left="1500" w:hanging="180"/>
      </w:pPr>
    </w:lvl>
    <w:lvl w:ilvl="3" w:tplc="4300EA62">
      <w:start w:val="1"/>
      <w:numFmt w:val="decimal"/>
      <w:lvlText w:val="%4."/>
      <w:lvlJc w:val="right"/>
      <w:pPr>
        <w:ind w:left="2000" w:hanging="180"/>
      </w:pPr>
    </w:lvl>
    <w:lvl w:ilvl="4" w:tplc="468CC306">
      <w:start w:val="1"/>
      <w:numFmt w:val="decimal"/>
      <w:lvlText w:val="%5."/>
      <w:lvlJc w:val="right"/>
      <w:pPr>
        <w:ind w:left="2500" w:hanging="180"/>
      </w:pPr>
    </w:lvl>
    <w:lvl w:ilvl="5" w:tplc="7720AC28">
      <w:start w:val="1"/>
      <w:numFmt w:val="decimal"/>
      <w:lvlText w:val="%6."/>
      <w:lvlJc w:val="right"/>
      <w:pPr>
        <w:ind w:left="3000" w:hanging="180"/>
      </w:pPr>
    </w:lvl>
    <w:lvl w:ilvl="6" w:tplc="F0A0B0EE">
      <w:start w:val="1"/>
      <w:numFmt w:val="decimal"/>
      <w:lvlText w:val="%7."/>
      <w:lvlJc w:val="right"/>
      <w:pPr>
        <w:ind w:left="3500" w:hanging="180"/>
      </w:pPr>
    </w:lvl>
    <w:lvl w:ilvl="7" w:tplc="4710AD2A">
      <w:start w:val="1"/>
      <w:numFmt w:val="decimal"/>
      <w:lvlText w:val="%8."/>
      <w:lvlJc w:val="right"/>
      <w:pPr>
        <w:ind w:left="4000" w:hanging="180"/>
      </w:pPr>
    </w:lvl>
    <w:lvl w:ilvl="8" w:tplc="B178D540">
      <w:start w:val="1"/>
      <w:numFmt w:val="decimal"/>
      <w:lvlText w:val="%9."/>
      <w:lvlJc w:val="right"/>
      <w:pPr>
        <w:ind w:left="4500" w:hanging="180"/>
      </w:pPr>
    </w:lvl>
  </w:abstractNum>
  <w:abstractNum w:abstractNumId="115" w15:restartNumberingAfterBreak="0">
    <w:nsid w:val="7B2B022F"/>
    <w:multiLevelType w:val="hybridMultilevel"/>
    <w:tmpl w:val="081464C0"/>
    <w:name w:val="CPSNumberingScheme"/>
    <w:lvl w:ilvl="0" w:tplc="AC60546C">
      <w:start w:val="1"/>
      <w:numFmt w:val="decimal"/>
      <w:lvlText w:val="%1."/>
      <w:lvlJc w:val="right"/>
      <w:pPr>
        <w:ind w:left="500" w:hanging="180"/>
      </w:pPr>
    </w:lvl>
    <w:lvl w:ilvl="1" w:tplc="485C7C42">
      <w:start w:val="1"/>
      <w:numFmt w:val="decimal"/>
      <w:lvlText w:val="%2."/>
      <w:lvlJc w:val="right"/>
      <w:pPr>
        <w:ind w:left="1000" w:hanging="180"/>
      </w:pPr>
    </w:lvl>
    <w:lvl w:ilvl="2" w:tplc="89DA0422">
      <w:start w:val="1"/>
      <w:numFmt w:val="decimal"/>
      <w:lvlText w:val="%3."/>
      <w:lvlJc w:val="right"/>
      <w:pPr>
        <w:ind w:left="1500" w:hanging="180"/>
      </w:pPr>
    </w:lvl>
    <w:lvl w:ilvl="3" w:tplc="E4426E64">
      <w:start w:val="1"/>
      <w:numFmt w:val="decimal"/>
      <w:lvlText w:val="%4."/>
      <w:lvlJc w:val="right"/>
      <w:pPr>
        <w:ind w:left="2000" w:hanging="180"/>
      </w:pPr>
    </w:lvl>
    <w:lvl w:ilvl="4" w:tplc="5FA25D12">
      <w:start w:val="1"/>
      <w:numFmt w:val="decimal"/>
      <w:lvlText w:val="%5."/>
      <w:lvlJc w:val="right"/>
      <w:pPr>
        <w:ind w:left="2500" w:hanging="180"/>
      </w:pPr>
    </w:lvl>
    <w:lvl w:ilvl="5" w:tplc="CF30F570">
      <w:start w:val="1"/>
      <w:numFmt w:val="decimal"/>
      <w:lvlText w:val="%6."/>
      <w:lvlJc w:val="right"/>
      <w:pPr>
        <w:ind w:left="3000" w:hanging="180"/>
      </w:pPr>
    </w:lvl>
    <w:lvl w:ilvl="6" w:tplc="67A456E8">
      <w:start w:val="1"/>
      <w:numFmt w:val="decimal"/>
      <w:lvlText w:val="%7."/>
      <w:lvlJc w:val="right"/>
      <w:pPr>
        <w:ind w:left="3500" w:hanging="180"/>
      </w:pPr>
    </w:lvl>
    <w:lvl w:ilvl="7" w:tplc="59F0D0BA">
      <w:start w:val="1"/>
      <w:numFmt w:val="decimal"/>
      <w:lvlText w:val="%8."/>
      <w:lvlJc w:val="right"/>
      <w:pPr>
        <w:ind w:left="4000" w:hanging="180"/>
      </w:pPr>
    </w:lvl>
    <w:lvl w:ilvl="8" w:tplc="F80448CA">
      <w:start w:val="1"/>
      <w:numFmt w:val="decimal"/>
      <w:lvlText w:val="%9."/>
      <w:lvlJc w:val="right"/>
      <w:pPr>
        <w:ind w:left="4500" w:hanging="180"/>
      </w:pPr>
    </w:lvl>
  </w:abstractNum>
  <w:abstractNum w:abstractNumId="116" w15:restartNumberingAfterBreak="0">
    <w:nsid w:val="7C435BB9"/>
    <w:multiLevelType w:val="hybridMultilevel"/>
    <w:tmpl w:val="31A02110"/>
    <w:lvl w:ilvl="0" w:tplc="B86EF490">
      <w:start w:val="1"/>
      <w:numFmt w:val="decimal"/>
      <w:lvlText w:val="%1."/>
      <w:lvlJc w:val="right"/>
      <w:pPr>
        <w:ind w:left="500" w:hanging="180"/>
      </w:pPr>
    </w:lvl>
    <w:lvl w:ilvl="1" w:tplc="D24AE19E">
      <w:start w:val="1"/>
      <w:numFmt w:val="decimal"/>
      <w:lvlText w:val="%2."/>
      <w:lvlJc w:val="right"/>
      <w:pPr>
        <w:ind w:left="1000" w:hanging="180"/>
      </w:pPr>
    </w:lvl>
    <w:lvl w:ilvl="2" w:tplc="05004D96">
      <w:start w:val="1"/>
      <w:numFmt w:val="decimal"/>
      <w:lvlText w:val="%3."/>
      <w:lvlJc w:val="right"/>
      <w:pPr>
        <w:ind w:left="1500" w:hanging="180"/>
      </w:pPr>
    </w:lvl>
    <w:lvl w:ilvl="3" w:tplc="CC0A3DC4">
      <w:start w:val="1"/>
      <w:numFmt w:val="decimal"/>
      <w:lvlText w:val="%4."/>
      <w:lvlJc w:val="right"/>
      <w:pPr>
        <w:ind w:left="2000" w:hanging="180"/>
      </w:pPr>
    </w:lvl>
    <w:lvl w:ilvl="4" w:tplc="E370EFB4">
      <w:start w:val="1"/>
      <w:numFmt w:val="decimal"/>
      <w:lvlText w:val="%5."/>
      <w:lvlJc w:val="right"/>
      <w:pPr>
        <w:ind w:left="2500" w:hanging="180"/>
      </w:pPr>
    </w:lvl>
    <w:lvl w:ilvl="5" w:tplc="5FAA7E76">
      <w:start w:val="1"/>
      <w:numFmt w:val="decimal"/>
      <w:lvlText w:val="%6."/>
      <w:lvlJc w:val="right"/>
      <w:pPr>
        <w:ind w:left="3000" w:hanging="180"/>
      </w:pPr>
    </w:lvl>
    <w:lvl w:ilvl="6" w:tplc="06703458">
      <w:start w:val="1"/>
      <w:numFmt w:val="decimal"/>
      <w:lvlText w:val="%7."/>
      <w:lvlJc w:val="right"/>
      <w:pPr>
        <w:ind w:left="3500" w:hanging="180"/>
      </w:pPr>
    </w:lvl>
    <w:lvl w:ilvl="7" w:tplc="9F949268">
      <w:start w:val="1"/>
      <w:numFmt w:val="decimal"/>
      <w:lvlText w:val="%8."/>
      <w:lvlJc w:val="right"/>
      <w:pPr>
        <w:ind w:left="4000" w:hanging="180"/>
      </w:pPr>
    </w:lvl>
    <w:lvl w:ilvl="8" w:tplc="06F8A5D4">
      <w:start w:val="1"/>
      <w:numFmt w:val="decimal"/>
      <w:lvlText w:val="%9."/>
      <w:lvlJc w:val="right"/>
      <w:pPr>
        <w:ind w:left="4500" w:hanging="180"/>
      </w:pPr>
    </w:lvl>
  </w:abstractNum>
  <w:abstractNum w:abstractNumId="117" w15:restartNumberingAfterBreak="0">
    <w:nsid w:val="7C45405A"/>
    <w:multiLevelType w:val="hybridMultilevel"/>
    <w:tmpl w:val="F10A9BE0"/>
    <w:name w:val="CPSNumberingScheme"/>
    <w:lvl w:ilvl="0" w:tplc="63B8DE30">
      <w:start w:val="1"/>
      <w:numFmt w:val="decimal"/>
      <w:lvlText w:val="%1."/>
      <w:lvlJc w:val="right"/>
      <w:pPr>
        <w:ind w:left="500" w:hanging="180"/>
      </w:pPr>
    </w:lvl>
    <w:lvl w:ilvl="1" w:tplc="5B8A4BDC">
      <w:start w:val="1"/>
      <w:numFmt w:val="decimal"/>
      <w:lvlText w:val="%2."/>
      <w:lvlJc w:val="right"/>
      <w:pPr>
        <w:ind w:left="1000" w:hanging="180"/>
      </w:pPr>
    </w:lvl>
    <w:lvl w:ilvl="2" w:tplc="BC34B7AE">
      <w:start w:val="1"/>
      <w:numFmt w:val="decimal"/>
      <w:lvlText w:val="%3."/>
      <w:lvlJc w:val="right"/>
      <w:pPr>
        <w:ind w:left="1500" w:hanging="180"/>
      </w:pPr>
    </w:lvl>
    <w:lvl w:ilvl="3" w:tplc="1AA46068">
      <w:start w:val="1"/>
      <w:numFmt w:val="decimal"/>
      <w:lvlText w:val="%4."/>
      <w:lvlJc w:val="right"/>
      <w:pPr>
        <w:ind w:left="2000" w:hanging="180"/>
      </w:pPr>
    </w:lvl>
    <w:lvl w:ilvl="4" w:tplc="05224210">
      <w:start w:val="1"/>
      <w:numFmt w:val="decimal"/>
      <w:lvlText w:val="%5."/>
      <w:lvlJc w:val="right"/>
      <w:pPr>
        <w:ind w:left="2500" w:hanging="180"/>
      </w:pPr>
    </w:lvl>
    <w:lvl w:ilvl="5" w:tplc="B792EDEC">
      <w:start w:val="1"/>
      <w:numFmt w:val="decimal"/>
      <w:lvlText w:val="%6."/>
      <w:lvlJc w:val="right"/>
      <w:pPr>
        <w:ind w:left="3000" w:hanging="180"/>
      </w:pPr>
    </w:lvl>
    <w:lvl w:ilvl="6" w:tplc="06FE982E">
      <w:start w:val="1"/>
      <w:numFmt w:val="decimal"/>
      <w:lvlText w:val="%7."/>
      <w:lvlJc w:val="right"/>
      <w:pPr>
        <w:ind w:left="3500" w:hanging="180"/>
      </w:pPr>
    </w:lvl>
    <w:lvl w:ilvl="7" w:tplc="91D8B172">
      <w:start w:val="1"/>
      <w:numFmt w:val="decimal"/>
      <w:lvlText w:val="%8."/>
      <w:lvlJc w:val="right"/>
      <w:pPr>
        <w:ind w:left="4000" w:hanging="180"/>
      </w:pPr>
    </w:lvl>
    <w:lvl w:ilvl="8" w:tplc="DCDC6C4C">
      <w:start w:val="1"/>
      <w:numFmt w:val="decimal"/>
      <w:lvlText w:val="%9."/>
      <w:lvlJc w:val="right"/>
      <w:pPr>
        <w:ind w:left="4500" w:hanging="180"/>
      </w:pPr>
    </w:lvl>
  </w:abstractNum>
  <w:abstractNum w:abstractNumId="118" w15:restartNumberingAfterBreak="0">
    <w:nsid w:val="7D2B3E26"/>
    <w:multiLevelType w:val="hybridMultilevel"/>
    <w:tmpl w:val="CC1E57D0"/>
    <w:name w:val="CPSNumberingScheme"/>
    <w:lvl w:ilvl="0" w:tplc="29B683AE">
      <w:start w:val="1"/>
      <w:numFmt w:val="decimal"/>
      <w:lvlText w:val="%1."/>
      <w:lvlJc w:val="right"/>
      <w:pPr>
        <w:ind w:left="500" w:hanging="180"/>
      </w:pPr>
    </w:lvl>
    <w:lvl w:ilvl="1" w:tplc="53462A0A">
      <w:start w:val="1"/>
      <w:numFmt w:val="decimal"/>
      <w:lvlText w:val="%2."/>
      <w:lvlJc w:val="right"/>
      <w:pPr>
        <w:ind w:left="1000" w:hanging="180"/>
      </w:pPr>
    </w:lvl>
    <w:lvl w:ilvl="2" w:tplc="0EFE96B2">
      <w:start w:val="1"/>
      <w:numFmt w:val="decimal"/>
      <w:lvlText w:val="%3."/>
      <w:lvlJc w:val="right"/>
      <w:pPr>
        <w:ind w:left="1500" w:hanging="180"/>
      </w:pPr>
    </w:lvl>
    <w:lvl w:ilvl="3" w:tplc="C1A2207C">
      <w:start w:val="1"/>
      <w:numFmt w:val="decimal"/>
      <w:lvlText w:val="%4."/>
      <w:lvlJc w:val="right"/>
      <w:pPr>
        <w:ind w:left="2000" w:hanging="180"/>
      </w:pPr>
    </w:lvl>
    <w:lvl w:ilvl="4" w:tplc="B59A51E6">
      <w:start w:val="1"/>
      <w:numFmt w:val="decimal"/>
      <w:lvlText w:val="%5."/>
      <w:lvlJc w:val="right"/>
      <w:pPr>
        <w:ind w:left="2500" w:hanging="180"/>
      </w:pPr>
    </w:lvl>
    <w:lvl w:ilvl="5" w:tplc="69F2F770">
      <w:start w:val="1"/>
      <w:numFmt w:val="decimal"/>
      <w:lvlText w:val="%6."/>
      <w:lvlJc w:val="right"/>
      <w:pPr>
        <w:ind w:left="3000" w:hanging="180"/>
      </w:pPr>
    </w:lvl>
    <w:lvl w:ilvl="6" w:tplc="064CD730">
      <w:start w:val="1"/>
      <w:numFmt w:val="decimal"/>
      <w:lvlText w:val="%7."/>
      <w:lvlJc w:val="right"/>
      <w:pPr>
        <w:ind w:left="3500" w:hanging="180"/>
      </w:pPr>
    </w:lvl>
    <w:lvl w:ilvl="7" w:tplc="C330C1DA">
      <w:start w:val="1"/>
      <w:numFmt w:val="decimal"/>
      <w:lvlText w:val="%8."/>
      <w:lvlJc w:val="right"/>
      <w:pPr>
        <w:ind w:left="4000" w:hanging="180"/>
      </w:pPr>
    </w:lvl>
    <w:lvl w:ilvl="8" w:tplc="725A4112">
      <w:start w:val="1"/>
      <w:numFmt w:val="decimal"/>
      <w:lvlText w:val="%9."/>
      <w:lvlJc w:val="right"/>
      <w:pPr>
        <w:ind w:left="4500" w:hanging="180"/>
      </w:pPr>
    </w:lvl>
  </w:abstractNum>
  <w:abstractNum w:abstractNumId="119" w15:restartNumberingAfterBreak="0">
    <w:nsid w:val="7E6D60D2"/>
    <w:multiLevelType w:val="hybridMultilevel"/>
    <w:tmpl w:val="3CD4EA04"/>
    <w:name w:val="CPSNumberingScheme"/>
    <w:lvl w:ilvl="0" w:tplc="59E88134">
      <w:start w:val="1"/>
      <w:numFmt w:val="decimal"/>
      <w:lvlText w:val="%1."/>
      <w:lvlJc w:val="right"/>
      <w:pPr>
        <w:ind w:left="500" w:hanging="180"/>
      </w:pPr>
    </w:lvl>
    <w:lvl w:ilvl="1" w:tplc="2692364E">
      <w:start w:val="1"/>
      <w:numFmt w:val="decimal"/>
      <w:lvlText w:val="%2."/>
      <w:lvlJc w:val="right"/>
      <w:pPr>
        <w:ind w:left="1000" w:hanging="180"/>
      </w:pPr>
    </w:lvl>
    <w:lvl w:ilvl="2" w:tplc="B77CC0D2">
      <w:start w:val="1"/>
      <w:numFmt w:val="decimal"/>
      <w:lvlText w:val="%3."/>
      <w:lvlJc w:val="right"/>
      <w:pPr>
        <w:ind w:left="1500" w:hanging="180"/>
      </w:pPr>
    </w:lvl>
    <w:lvl w:ilvl="3" w:tplc="D4066CD8">
      <w:start w:val="1"/>
      <w:numFmt w:val="decimal"/>
      <w:lvlText w:val="%4."/>
      <w:lvlJc w:val="right"/>
      <w:pPr>
        <w:ind w:left="2000" w:hanging="180"/>
      </w:pPr>
    </w:lvl>
    <w:lvl w:ilvl="4" w:tplc="33B88026">
      <w:start w:val="1"/>
      <w:numFmt w:val="decimal"/>
      <w:lvlText w:val="%5."/>
      <w:lvlJc w:val="right"/>
      <w:pPr>
        <w:ind w:left="2500" w:hanging="180"/>
      </w:pPr>
    </w:lvl>
    <w:lvl w:ilvl="5" w:tplc="91DC29E2">
      <w:start w:val="1"/>
      <w:numFmt w:val="decimal"/>
      <w:lvlText w:val="%6."/>
      <w:lvlJc w:val="right"/>
      <w:pPr>
        <w:ind w:left="3000" w:hanging="180"/>
      </w:pPr>
    </w:lvl>
    <w:lvl w:ilvl="6" w:tplc="28B05F16">
      <w:start w:val="1"/>
      <w:numFmt w:val="decimal"/>
      <w:lvlText w:val="%7."/>
      <w:lvlJc w:val="right"/>
      <w:pPr>
        <w:ind w:left="3500" w:hanging="180"/>
      </w:pPr>
    </w:lvl>
    <w:lvl w:ilvl="7" w:tplc="38E070DE">
      <w:start w:val="1"/>
      <w:numFmt w:val="decimal"/>
      <w:lvlText w:val="%8."/>
      <w:lvlJc w:val="right"/>
      <w:pPr>
        <w:ind w:left="4000" w:hanging="180"/>
      </w:pPr>
    </w:lvl>
    <w:lvl w:ilvl="8" w:tplc="650CF722">
      <w:start w:val="1"/>
      <w:numFmt w:val="decimal"/>
      <w:lvlText w:val="%9."/>
      <w:lvlJc w:val="right"/>
      <w:pPr>
        <w:ind w:left="4500" w:hanging="180"/>
      </w:pPr>
    </w:lvl>
  </w:abstractNum>
  <w:abstractNum w:abstractNumId="120" w15:restartNumberingAfterBreak="0">
    <w:nsid w:val="7EF435FB"/>
    <w:multiLevelType w:val="hybridMultilevel"/>
    <w:tmpl w:val="3A58C19E"/>
    <w:lvl w:ilvl="0" w:tplc="6456B7E8">
      <w:start w:val="1"/>
      <w:numFmt w:val="decimal"/>
      <w:lvlText w:val="%1."/>
      <w:lvlJc w:val="right"/>
      <w:pPr>
        <w:ind w:left="500" w:hanging="180"/>
      </w:pPr>
    </w:lvl>
    <w:lvl w:ilvl="1" w:tplc="F7203CD4">
      <w:start w:val="1"/>
      <w:numFmt w:val="decimal"/>
      <w:lvlText w:val="%2."/>
      <w:lvlJc w:val="right"/>
      <w:pPr>
        <w:ind w:left="1000" w:hanging="180"/>
      </w:pPr>
    </w:lvl>
    <w:lvl w:ilvl="2" w:tplc="1D92AB86">
      <w:start w:val="1"/>
      <w:numFmt w:val="decimal"/>
      <w:lvlText w:val="%3."/>
      <w:lvlJc w:val="right"/>
      <w:pPr>
        <w:ind w:left="1500" w:hanging="180"/>
      </w:pPr>
    </w:lvl>
    <w:lvl w:ilvl="3" w:tplc="B5ECB4B6">
      <w:start w:val="1"/>
      <w:numFmt w:val="decimal"/>
      <w:lvlText w:val="%4."/>
      <w:lvlJc w:val="right"/>
      <w:pPr>
        <w:ind w:left="2000" w:hanging="180"/>
      </w:pPr>
    </w:lvl>
    <w:lvl w:ilvl="4" w:tplc="38E0723E">
      <w:start w:val="1"/>
      <w:numFmt w:val="decimal"/>
      <w:lvlText w:val="%5."/>
      <w:lvlJc w:val="right"/>
      <w:pPr>
        <w:ind w:left="2500" w:hanging="180"/>
      </w:pPr>
    </w:lvl>
    <w:lvl w:ilvl="5" w:tplc="4350DA96">
      <w:start w:val="1"/>
      <w:numFmt w:val="decimal"/>
      <w:lvlText w:val="%6."/>
      <w:lvlJc w:val="right"/>
      <w:pPr>
        <w:ind w:left="3000" w:hanging="180"/>
      </w:pPr>
    </w:lvl>
    <w:lvl w:ilvl="6" w:tplc="3384C040">
      <w:start w:val="1"/>
      <w:numFmt w:val="decimal"/>
      <w:lvlText w:val="%7."/>
      <w:lvlJc w:val="right"/>
      <w:pPr>
        <w:ind w:left="3500" w:hanging="180"/>
      </w:pPr>
    </w:lvl>
    <w:lvl w:ilvl="7" w:tplc="D41491FE">
      <w:start w:val="1"/>
      <w:numFmt w:val="decimal"/>
      <w:lvlText w:val="%8."/>
      <w:lvlJc w:val="right"/>
      <w:pPr>
        <w:ind w:left="4000" w:hanging="180"/>
      </w:pPr>
    </w:lvl>
    <w:lvl w:ilvl="8" w:tplc="3168AE18">
      <w:start w:val="1"/>
      <w:numFmt w:val="decimal"/>
      <w:lvlText w:val="%9."/>
      <w:lvlJc w:val="right"/>
      <w:pPr>
        <w:ind w:left="4500" w:hanging="180"/>
      </w:pPr>
    </w:lvl>
  </w:abstractNum>
  <w:num w:numId="1" w16cid:durableId="1965306991">
    <w:abstractNumId w:val="79"/>
  </w:num>
  <w:num w:numId="2" w16cid:durableId="418871759">
    <w:abstractNumId w:val="43"/>
  </w:num>
  <w:num w:numId="3" w16cid:durableId="232357179">
    <w:abstractNumId w:val="108"/>
  </w:num>
  <w:num w:numId="4" w16cid:durableId="1301303368">
    <w:abstractNumId w:val="106"/>
  </w:num>
  <w:num w:numId="5" w16cid:durableId="1080180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431884">
    <w:abstractNumId w:val="10"/>
  </w:num>
  <w:num w:numId="7" w16cid:durableId="434637185">
    <w:abstractNumId w:val="27"/>
  </w:num>
  <w:num w:numId="8" w16cid:durableId="1745760502">
    <w:abstractNumId w:val="48"/>
  </w:num>
  <w:num w:numId="9" w16cid:durableId="1632052967">
    <w:abstractNumId w:val="48"/>
    <w:lvlOverride w:ilvl="0">
      <w:startOverride w:val="1"/>
      <w:lvl w:ilvl="0" w:tplc="16565192">
        <w:start w:val="1"/>
        <w:numFmt w:val="bullet"/>
        <w:lvlText w:val=""/>
        <w:lvlJc w:val="right"/>
        <w:pPr>
          <w:ind w:left="500" w:hanging="180"/>
        </w:pPr>
        <w:rPr>
          <w:rFonts w:ascii="Symbol" w:hAnsi="Symbol" w:hint="default"/>
        </w:rPr>
      </w:lvl>
    </w:lvlOverride>
    <w:lvlOverride w:ilvl="1">
      <w:startOverride w:val="1"/>
      <w:lvl w:ilvl="1" w:tplc="A7E45600">
        <w:start w:val="1"/>
        <w:numFmt w:val="decimal"/>
        <w:lvlText w:val="%2."/>
        <w:lvlJc w:val="right"/>
        <w:pPr>
          <w:ind w:left="1000" w:hanging="180"/>
        </w:pPr>
      </w:lvl>
    </w:lvlOverride>
    <w:lvlOverride w:ilvl="2">
      <w:startOverride w:val="1"/>
      <w:lvl w:ilvl="2" w:tplc="9416B7C2">
        <w:start w:val="1"/>
        <w:numFmt w:val="decimal"/>
        <w:lvlText w:val="%3."/>
        <w:lvlJc w:val="right"/>
        <w:pPr>
          <w:ind w:left="1500" w:hanging="180"/>
        </w:pPr>
      </w:lvl>
    </w:lvlOverride>
    <w:lvlOverride w:ilvl="3">
      <w:startOverride w:val="1"/>
      <w:lvl w:ilvl="3" w:tplc="201AE3DC">
        <w:start w:val="1"/>
        <w:numFmt w:val="decimal"/>
        <w:lvlText w:val="%4."/>
        <w:lvlJc w:val="right"/>
        <w:pPr>
          <w:ind w:left="2000" w:hanging="180"/>
        </w:pPr>
      </w:lvl>
    </w:lvlOverride>
    <w:lvlOverride w:ilvl="4">
      <w:startOverride w:val="1"/>
      <w:lvl w:ilvl="4" w:tplc="345C0A14">
        <w:start w:val="1"/>
        <w:numFmt w:val="decimal"/>
        <w:lvlText w:val="%5."/>
        <w:lvlJc w:val="right"/>
        <w:pPr>
          <w:ind w:left="2500" w:hanging="180"/>
        </w:pPr>
      </w:lvl>
    </w:lvlOverride>
    <w:lvlOverride w:ilvl="5">
      <w:startOverride w:val="1"/>
      <w:lvl w:ilvl="5" w:tplc="138C3C2E">
        <w:start w:val="1"/>
        <w:numFmt w:val="decimal"/>
        <w:lvlText w:val="%6."/>
        <w:lvlJc w:val="right"/>
        <w:pPr>
          <w:ind w:left="3000" w:hanging="180"/>
        </w:pPr>
      </w:lvl>
    </w:lvlOverride>
    <w:lvlOverride w:ilvl="6">
      <w:startOverride w:val="1"/>
      <w:lvl w:ilvl="6" w:tplc="39C0ECE6">
        <w:start w:val="1"/>
        <w:numFmt w:val="decimal"/>
        <w:lvlText w:val="%7."/>
        <w:lvlJc w:val="right"/>
        <w:pPr>
          <w:ind w:left="3500" w:hanging="180"/>
        </w:pPr>
      </w:lvl>
    </w:lvlOverride>
    <w:lvlOverride w:ilvl="7">
      <w:startOverride w:val="1"/>
      <w:lvl w:ilvl="7" w:tplc="DA7A293C">
        <w:start w:val="1"/>
        <w:numFmt w:val="decimal"/>
        <w:lvlText w:val="%8."/>
        <w:lvlJc w:val="right"/>
        <w:pPr>
          <w:ind w:left="4000" w:hanging="180"/>
        </w:pPr>
      </w:lvl>
    </w:lvlOverride>
    <w:lvlOverride w:ilvl="8">
      <w:startOverride w:val="1"/>
      <w:lvl w:ilvl="8" w:tplc="5FA6F7C2">
        <w:start w:val="1"/>
        <w:numFmt w:val="decimal"/>
        <w:lvlText w:val="%9."/>
        <w:lvlJc w:val="right"/>
        <w:pPr>
          <w:ind w:left="4500" w:hanging="180"/>
        </w:pPr>
      </w:lvl>
    </w:lvlOverride>
  </w:num>
  <w:num w:numId="10" w16cid:durableId="573664476">
    <w:abstractNumId w:val="95"/>
  </w:num>
  <w:num w:numId="11" w16cid:durableId="430704140">
    <w:abstractNumId w:val="95"/>
    <w:lvlOverride w:ilvl="0">
      <w:startOverride w:val="1"/>
      <w:lvl w:ilvl="0" w:tplc="A1B8BAE8">
        <w:start w:val="1"/>
        <w:numFmt w:val="bullet"/>
        <w:lvlText w:val=""/>
        <w:lvlJc w:val="right"/>
        <w:pPr>
          <w:ind w:left="500" w:hanging="180"/>
        </w:pPr>
        <w:rPr>
          <w:rFonts w:ascii="Symbol" w:hAnsi="Symbol" w:hint="default"/>
        </w:rPr>
      </w:lvl>
    </w:lvlOverride>
    <w:lvlOverride w:ilvl="1">
      <w:startOverride w:val="1"/>
      <w:lvl w:ilvl="1" w:tplc="DD268AAA">
        <w:start w:val="1"/>
        <w:numFmt w:val="decimal"/>
        <w:lvlText w:val="%2."/>
        <w:lvlJc w:val="right"/>
        <w:pPr>
          <w:ind w:left="1000" w:hanging="180"/>
        </w:pPr>
      </w:lvl>
    </w:lvlOverride>
    <w:lvlOverride w:ilvl="2">
      <w:startOverride w:val="1"/>
      <w:lvl w:ilvl="2" w:tplc="287A3C76">
        <w:start w:val="1"/>
        <w:numFmt w:val="decimal"/>
        <w:lvlText w:val="%3."/>
        <w:lvlJc w:val="right"/>
        <w:pPr>
          <w:ind w:left="1500" w:hanging="180"/>
        </w:pPr>
      </w:lvl>
    </w:lvlOverride>
    <w:lvlOverride w:ilvl="3">
      <w:startOverride w:val="1"/>
      <w:lvl w:ilvl="3" w:tplc="ED58FF2E">
        <w:start w:val="1"/>
        <w:numFmt w:val="decimal"/>
        <w:lvlText w:val="%4."/>
        <w:lvlJc w:val="right"/>
        <w:pPr>
          <w:ind w:left="2000" w:hanging="180"/>
        </w:pPr>
      </w:lvl>
    </w:lvlOverride>
    <w:lvlOverride w:ilvl="4">
      <w:startOverride w:val="1"/>
      <w:lvl w:ilvl="4" w:tplc="300CC2C4">
        <w:start w:val="1"/>
        <w:numFmt w:val="decimal"/>
        <w:lvlText w:val="%5."/>
        <w:lvlJc w:val="right"/>
        <w:pPr>
          <w:ind w:left="2500" w:hanging="180"/>
        </w:pPr>
      </w:lvl>
    </w:lvlOverride>
    <w:lvlOverride w:ilvl="5">
      <w:startOverride w:val="1"/>
      <w:lvl w:ilvl="5" w:tplc="73449600">
        <w:start w:val="1"/>
        <w:numFmt w:val="decimal"/>
        <w:lvlText w:val="%6."/>
        <w:lvlJc w:val="right"/>
        <w:pPr>
          <w:ind w:left="3000" w:hanging="180"/>
        </w:pPr>
      </w:lvl>
    </w:lvlOverride>
    <w:lvlOverride w:ilvl="6">
      <w:startOverride w:val="1"/>
      <w:lvl w:ilvl="6" w:tplc="1696FEF8">
        <w:start w:val="1"/>
        <w:numFmt w:val="decimal"/>
        <w:lvlText w:val="%7."/>
        <w:lvlJc w:val="right"/>
        <w:pPr>
          <w:ind w:left="3500" w:hanging="180"/>
        </w:pPr>
      </w:lvl>
    </w:lvlOverride>
    <w:lvlOverride w:ilvl="7">
      <w:startOverride w:val="1"/>
      <w:lvl w:ilvl="7" w:tplc="2EF6EF8C">
        <w:start w:val="1"/>
        <w:numFmt w:val="decimal"/>
        <w:lvlText w:val="%8."/>
        <w:lvlJc w:val="right"/>
        <w:pPr>
          <w:ind w:left="4000" w:hanging="180"/>
        </w:pPr>
      </w:lvl>
    </w:lvlOverride>
    <w:lvlOverride w:ilvl="8">
      <w:startOverride w:val="1"/>
      <w:lvl w:ilvl="8" w:tplc="58F2A7B4">
        <w:start w:val="1"/>
        <w:numFmt w:val="decimal"/>
        <w:lvlText w:val="%9."/>
        <w:lvlJc w:val="right"/>
        <w:pPr>
          <w:ind w:left="4500" w:hanging="180"/>
        </w:pPr>
      </w:lvl>
    </w:lvlOverride>
  </w:num>
  <w:num w:numId="12" w16cid:durableId="343170345">
    <w:abstractNumId w:val="45"/>
  </w:num>
  <w:num w:numId="13" w16cid:durableId="1847095191">
    <w:abstractNumId w:val="45"/>
    <w:lvlOverride w:ilvl="0">
      <w:startOverride w:val="1"/>
      <w:lvl w:ilvl="0" w:tplc="4300DAAA">
        <w:start w:val="1"/>
        <w:numFmt w:val="bullet"/>
        <w:lvlText w:val=""/>
        <w:lvlJc w:val="right"/>
        <w:pPr>
          <w:ind w:left="500" w:hanging="180"/>
        </w:pPr>
        <w:rPr>
          <w:rFonts w:ascii="Symbol" w:hAnsi="Symbol" w:hint="default"/>
        </w:rPr>
      </w:lvl>
    </w:lvlOverride>
    <w:lvlOverride w:ilvl="1">
      <w:startOverride w:val="1"/>
      <w:lvl w:ilvl="1" w:tplc="49E8B64A">
        <w:start w:val="1"/>
        <w:numFmt w:val="decimal"/>
        <w:lvlText w:val="%2."/>
        <w:lvlJc w:val="right"/>
        <w:pPr>
          <w:ind w:left="1000" w:hanging="180"/>
        </w:pPr>
      </w:lvl>
    </w:lvlOverride>
    <w:lvlOverride w:ilvl="2">
      <w:startOverride w:val="1"/>
      <w:lvl w:ilvl="2" w:tplc="AA10DC64">
        <w:start w:val="1"/>
        <w:numFmt w:val="decimal"/>
        <w:lvlText w:val="%3."/>
        <w:lvlJc w:val="right"/>
        <w:pPr>
          <w:ind w:left="1500" w:hanging="180"/>
        </w:pPr>
      </w:lvl>
    </w:lvlOverride>
    <w:lvlOverride w:ilvl="3">
      <w:startOverride w:val="1"/>
      <w:lvl w:ilvl="3" w:tplc="8E283ABC">
        <w:start w:val="1"/>
        <w:numFmt w:val="decimal"/>
        <w:lvlText w:val="%4."/>
        <w:lvlJc w:val="right"/>
        <w:pPr>
          <w:ind w:left="2000" w:hanging="180"/>
        </w:pPr>
      </w:lvl>
    </w:lvlOverride>
    <w:lvlOverride w:ilvl="4">
      <w:startOverride w:val="1"/>
      <w:lvl w:ilvl="4" w:tplc="AE8480AA">
        <w:start w:val="1"/>
        <w:numFmt w:val="decimal"/>
        <w:lvlText w:val="%5."/>
        <w:lvlJc w:val="right"/>
        <w:pPr>
          <w:ind w:left="2500" w:hanging="180"/>
        </w:pPr>
      </w:lvl>
    </w:lvlOverride>
    <w:lvlOverride w:ilvl="5">
      <w:startOverride w:val="1"/>
      <w:lvl w:ilvl="5" w:tplc="6FF0BE86">
        <w:start w:val="1"/>
        <w:numFmt w:val="decimal"/>
        <w:lvlText w:val="%6."/>
        <w:lvlJc w:val="right"/>
        <w:pPr>
          <w:ind w:left="3000" w:hanging="180"/>
        </w:pPr>
      </w:lvl>
    </w:lvlOverride>
    <w:lvlOverride w:ilvl="6">
      <w:startOverride w:val="1"/>
      <w:lvl w:ilvl="6" w:tplc="9B84A580">
        <w:start w:val="1"/>
        <w:numFmt w:val="decimal"/>
        <w:lvlText w:val="%7."/>
        <w:lvlJc w:val="right"/>
        <w:pPr>
          <w:ind w:left="3500" w:hanging="180"/>
        </w:pPr>
      </w:lvl>
    </w:lvlOverride>
    <w:lvlOverride w:ilvl="7">
      <w:startOverride w:val="1"/>
      <w:lvl w:ilvl="7" w:tplc="98E0678A">
        <w:start w:val="1"/>
        <w:numFmt w:val="decimal"/>
        <w:lvlText w:val="%8."/>
        <w:lvlJc w:val="right"/>
        <w:pPr>
          <w:ind w:left="4000" w:hanging="180"/>
        </w:pPr>
      </w:lvl>
    </w:lvlOverride>
    <w:lvlOverride w:ilvl="8">
      <w:startOverride w:val="1"/>
      <w:lvl w:ilvl="8" w:tplc="7D5A80E2">
        <w:start w:val="1"/>
        <w:numFmt w:val="decimal"/>
        <w:lvlText w:val="%9."/>
        <w:lvlJc w:val="right"/>
        <w:pPr>
          <w:ind w:left="4500" w:hanging="180"/>
        </w:pPr>
      </w:lvl>
    </w:lvlOverride>
  </w:num>
  <w:num w:numId="14" w16cid:durableId="148442241">
    <w:abstractNumId w:val="106"/>
  </w:num>
  <w:num w:numId="15" w16cid:durableId="683433642">
    <w:abstractNumId w:val="106"/>
    <w:lvlOverride w:ilvl="0">
      <w:startOverride w:val="1"/>
      <w:lvl w:ilvl="0" w:tplc="466043B2">
        <w:start w:val="1"/>
        <w:numFmt w:val="bullet"/>
        <w:pStyle w:val="NumberParagraph"/>
        <w:lvlText w:val=""/>
        <w:lvlJc w:val="right"/>
        <w:pPr>
          <w:ind w:left="500" w:hanging="180"/>
        </w:pPr>
        <w:rPr>
          <w:rFonts w:ascii="Symbol" w:hAnsi="Symbol" w:hint="default"/>
        </w:rPr>
      </w:lvl>
    </w:lvlOverride>
    <w:lvlOverride w:ilvl="1">
      <w:startOverride w:val="1"/>
      <w:lvl w:ilvl="1" w:tplc="851E5AEE">
        <w:start w:val="1"/>
        <w:numFmt w:val="decimal"/>
        <w:lvlText w:val="%2."/>
        <w:lvlJc w:val="right"/>
        <w:pPr>
          <w:ind w:left="1000" w:hanging="180"/>
        </w:pPr>
      </w:lvl>
    </w:lvlOverride>
    <w:lvlOverride w:ilvl="2">
      <w:startOverride w:val="1"/>
      <w:lvl w:ilvl="2" w:tplc="F0B871BE">
        <w:start w:val="1"/>
        <w:numFmt w:val="decimal"/>
        <w:lvlText w:val="%3."/>
        <w:lvlJc w:val="right"/>
        <w:pPr>
          <w:ind w:left="1500" w:hanging="180"/>
        </w:pPr>
      </w:lvl>
    </w:lvlOverride>
    <w:lvlOverride w:ilvl="3">
      <w:startOverride w:val="1"/>
      <w:lvl w:ilvl="3" w:tplc="F1D04A0A">
        <w:start w:val="1"/>
        <w:numFmt w:val="decimal"/>
        <w:lvlText w:val="%4."/>
        <w:lvlJc w:val="right"/>
        <w:pPr>
          <w:ind w:left="2000" w:hanging="180"/>
        </w:pPr>
      </w:lvl>
    </w:lvlOverride>
    <w:lvlOverride w:ilvl="4">
      <w:startOverride w:val="1"/>
      <w:lvl w:ilvl="4" w:tplc="BF6E69C6">
        <w:start w:val="1"/>
        <w:numFmt w:val="decimal"/>
        <w:lvlText w:val="%5."/>
        <w:lvlJc w:val="right"/>
        <w:pPr>
          <w:ind w:left="2500" w:hanging="180"/>
        </w:pPr>
      </w:lvl>
    </w:lvlOverride>
    <w:lvlOverride w:ilvl="5">
      <w:startOverride w:val="1"/>
      <w:lvl w:ilvl="5" w:tplc="27A2F784">
        <w:start w:val="1"/>
        <w:numFmt w:val="decimal"/>
        <w:lvlText w:val="%6."/>
        <w:lvlJc w:val="right"/>
        <w:pPr>
          <w:ind w:left="3000" w:hanging="180"/>
        </w:pPr>
      </w:lvl>
    </w:lvlOverride>
    <w:lvlOverride w:ilvl="6">
      <w:startOverride w:val="1"/>
      <w:lvl w:ilvl="6" w:tplc="2BB637C8">
        <w:start w:val="1"/>
        <w:numFmt w:val="decimal"/>
        <w:lvlText w:val="%7."/>
        <w:lvlJc w:val="right"/>
        <w:pPr>
          <w:ind w:left="3500" w:hanging="180"/>
        </w:pPr>
      </w:lvl>
    </w:lvlOverride>
    <w:lvlOverride w:ilvl="7">
      <w:startOverride w:val="1"/>
      <w:lvl w:ilvl="7" w:tplc="3DF65CA6">
        <w:start w:val="1"/>
        <w:numFmt w:val="decimal"/>
        <w:lvlText w:val="%8."/>
        <w:lvlJc w:val="right"/>
        <w:pPr>
          <w:ind w:left="4000" w:hanging="180"/>
        </w:pPr>
      </w:lvl>
    </w:lvlOverride>
    <w:lvlOverride w:ilvl="8">
      <w:startOverride w:val="1"/>
      <w:lvl w:ilvl="8" w:tplc="AFAAB3A0">
        <w:start w:val="1"/>
        <w:numFmt w:val="decimal"/>
        <w:lvlText w:val="%9."/>
        <w:lvlJc w:val="right"/>
        <w:pPr>
          <w:ind w:left="4500" w:hanging="180"/>
        </w:pPr>
      </w:lvl>
    </w:lvlOverride>
  </w:num>
  <w:num w:numId="16" w16cid:durableId="747191090">
    <w:abstractNumId w:val="30"/>
  </w:num>
  <w:num w:numId="17" w16cid:durableId="392772583">
    <w:abstractNumId w:val="30"/>
    <w:lvlOverride w:ilvl="0">
      <w:startOverride w:val="1"/>
      <w:lvl w:ilvl="0" w:tplc="DB0023AC">
        <w:start w:val="1"/>
        <w:numFmt w:val="bullet"/>
        <w:lvlText w:val=""/>
        <w:lvlJc w:val="right"/>
        <w:pPr>
          <w:ind w:left="500" w:hanging="180"/>
        </w:pPr>
        <w:rPr>
          <w:rFonts w:ascii="Symbol" w:hAnsi="Symbol" w:hint="default"/>
        </w:rPr>
      </w:lvl>
    </w:lvlOverride>
    <w:lvlOverride w:ilvl="1">
      <w:startOverride w:val="1"/>
      <w:lvl w:ilvl="1" w:tplc="E55462F2">
        <w:start w:val="1"/>
        <w:numFmt w:val="decimal"/>
        <w:lvlText w:val="%2."/>
        <w:lvlJc w:val="right"/>
        <w:pPr>
          <w:ind w:left="1000" w:hanging="180"/>
        </w:pPr>
      </w:lvl>
    </w:lvlOverride>
    <w:lvlOverride w:ilvl="2">
      <w:startOverride w:val="1"/>
      <w:lvl w:ilvl="2" w:tplc="3454F1FE">
        <w:start w:val="1"/>
        <w:numFmt w:val="decimal"/>
        <w:lvlText w:val="%3."/>
        <w:lvlJc w:val="right"/>
        <w:pPr>
          <w:ind w:left="1500" w:hanging="180"/>
        </w:pPr>
      </w:lvl>
    </w:lvlOverride>
    <w:lvlOverride w:ilvl="3">
      <w:startOverride w:val="1"/>
      <w:lvl w:ilvl="3" w:tplc="40BCD42C">
        <w:start w:val="1"/>
        <w:numFmt w:val="decimal"/>
        <w:lvlText w:val="%4."/>
        <w:lvlJc w:val="right"/>
        <w:pPr>
          <w:ind w:left="2000" w:hanging="180"/>
        </w:pPr>
      </w:lvl>
    </w:lvlOverride>
    <w:lvlOverride w:ilvl="4">
      <w:startOverride w:val="1"/>
      <w:lvl w:ilvl="4" w:tplc="592E96C2">
        <w:start w:val="1"/>
        <w:numFmt w:val="decimal"/>
        <w:lvlText w:val="%5."/>
        <w:lvlJc w:val="right"/>
        <w:pPr>
          <w:ind w:left="2500" w:hanging="180"/>
        </w:pPr>
      </w:lvl>
    </w:lvlOverride>
    <w:lvlOverride w:ilvl="5">
      <w:startOverride w:val="1"/>
      <w:lvl w:ilvl="5" w:tplc="FC54BDA6">
        <w:start w:val="1"/>
        <w:numFmt w:val="decimal"/>
        <w:lvlText w:val="%6."/>
        <w:lvlJc w:val="right"/>
        <w:pPr>
          <w:ind w:left="3000" w:hanging="180"/>
        </w:pPr>
      </w:lvl>
    </w:lvlOverride>
    <w:lvlOverride w:ilvl="6">
      <w:startOverride w:val="1"/>
      <w:lvl w:ilvl="6" w:tplc="151E983E">
        <w:start w:val="1"/>
        <w:numFmt w:val="decimal"/>
        <w:lvlText w:val="%7."/>
        <w:lvlJc w:val="right"/>
        <w:pPr>
          <w:ind w:left="3500" w:hanging="180"/>
        </w:pPr>
      </w:lvl>
    </w:lvlOverride>
    <w:lvlOverride w:ilvl="7">
      <w:startOverride w:val="1"/>
      <w:lvl w:ilvl="7" w:tplc="2A0422A4">
        <w:start w:val="1"/>
        <w:numFmt w:val="decimal"/>
        <w:lvlText w:val="%8."/>
        <w:lvlJc w:val="right"/>
        <w:pPr>
          <w:ind w:left="4000" w:hanging="180"/>
        </w:pPr>
      </w:lvl>
    </w:lvlOverride>
    <w:lvlOverride w:ilvl="8">
      <w:startOverride w:val="1"/>
      <w:lvl w:ilvl="8" w:tplc="7A8EF87A">
        <w:start w:val="1"/>
        <w:numFmt w:val="decimal"/>
        <w:lvlText w:val="%9."/>
        <w:lvlJc w:val="right"/>
        <w:pPr>
          <w:ind w:left="4500" w:hanging="180"/>
        </w:pPr>
      </w:lvl>
    </w:lvlOverride>
  </w:num>
  <w:num w:numId="18" w16cid:durableId="678048119">
    <w:abstractNumId w:val="53"/>
  </w:num>
  <w:num w:numId="19" w16cid:durableId="1566379381">
    <w:abstractNumId w:val="53"/>
    <w:lvlOverride w:ilvl="0">
      <w:startOverride w:val="1"/>
      <w:lvl w:ilvl="0" w:tplc="8E7A7F58">
        <w:start w:val="1"/>
        <w:numFmt w:val="bullet"/>
        <w:lvlText w:val=""/>
        <w:lvlJc w:val="right"/>
        <w:pPr>
          <w:ind w:left="500" w:hanging="180"/>
        </w:pPr>
        <w:rPr>
          <w:rFonts w:ascii="Symbol" w:hAnsi="Symbol" w:hint="default"/>
        </w:rPr>
      </w:lvl>
    </w:lvlOverride>
    <w:lvlOverride w:ilvl="1">
      <w:startOverride w:val="1"/>
      <w:lvl w:ilvl="1" w:tplc="CBF86CC0">
        <w:start w:val="1"/>
        <w:numFmt w:val="decimal"/>
        <w:lvlText w:val="%2."/>
        <w:lvlJc w:val="right"/>
        <w:pPr>
          <w:ind w:left="1000" w:hanging="180"/>
        </w:pPr>
      </w:lvl>
    </w:lvlOverride>
    <w:lvlOverride w:ilvl="2">
      <w:startOverride w:val="1"/>
      <w:lvl w:ilvl="2" w:tplc="91A03E1A">
        <w:start w:val="1"/>
        <w:numFmt w:val="decimal"/>
        <w:lvlText w:val="%3."/>
        <w:lvlJc w:val="right"/>
        <w:pPr>
          <w:ind w:left="1500" w:hanging="180"/>
        </w:pPr>
      </w:lvl>
    </w:lvlOverride>
    <w:lvlOverride w:ilvl="3">
      <w:startOverride w:val="1"/>
      <w:lvl w:ilvl="3" w:tplc="DCB819D0">
        <w:start w:val="1"/>
        <w:numFmt w:val="decimal"/>
        <w:lvlText w:val="%4."/>
        <w:lvlJc w:val="right"/>
        <w:pPr>
          <w:ind w:left="2000" w:hanging="180"/>
        </w:pPr>
      </w:lvl>
    </w:lvlOverride>
    <w:lvlOverride w:ilvl="4">
      <w:startOverride w:val="1"/>
      <w:lvl w:ilvl="4" w:tplc="8292A8FA">
        <w:start w:val="1"/>
        <w:numFmt w:val="decimal"/>
        <w:lvlText w:val="%5."/>
        <w:lvlJc w:val="right"/>
        <w:pPr>
          <w:ind w:left="2500" w:hanging="180"/>
        </w:pPr>
      </w:lvl>
    </w:lvlOverride>
    <w:lvlOverride w:ilvl="5">
      <w:startOverride w:val="1"/>
      <w:lvl w:ilvl="5" w:tplc="1284C2E4">
        <w:start w:val="1"/>
        <w:numFmt w:val="decimal"/>
        <w:lvlText w:val="%6."/>
        <w:lvlJc w:val="right"/>
        <w:pPr>
          <w:ind w:left="3000" w:hanging="180"/>
        </w:pPr>
      </w:lvl>
    </w:lvlOverride>
    <w:lvlOverride w:ilvl="6">
      <w:startOverride w:val="1"/>
      <w:lvl w:ilvl="6" w:tplc="56DA5740">
        <w:start w:val="1"/>
        <w:numFmt w:val="decimal"/>
        <w:lvlText w:val="%7."/>
        <w:lvlJc w:val="right"/>
        <w:pPr>
          <w:ind w:left="3500" w:hanging="180"/>
        </w:pPr>
      </w:lvl>
    </w:lvlOverride>
    <w:lvlOverride w:ilvl="7">
      <w:startOverride w:val="1"/>
      <w:lvl w:ilvl="7" w:tplc="BDFE4DF4">
        <w:start w:val="1"/>
        <w:numFmt w:val="decimal"/>
        <w:lvlText w:val="%8."/>
        <w:lvlJc w:val="right"/>
        <w:pPr>
          <w:ind w:left="4000" w:hanging="180"/>
        </w:pPr>
      </w:lvl>
    </w:lvlOverride>
    <w:lvlOverride w:ilvl="8">
      <w:startOverride w:val="1"/>
      <w:lvl w:ilvl="8" w:tplc="DC7AB2B2">
        <w:start w:val="1"/>
        <w:numFmt w:val="decimal"/>
        <w:lvlText w:val="%9."/>
        <w:lvlJc w:val="right"/>
        <w:pPr>
          <w:ind w:left="4500" w:hanging="180"/>
        </w:pPr>
      </w:lvl>
    </w:lvlOverride>
  </w:num>
  <w:num w:numId="20" w16cid:durableId="209616324">
    <w:abstractNumId w:val="11"/>
  </w:num>
  <w:num w:numId="21" w16cid:durableId="1842234654">
    <w:abstractNumId w:val="11"/>
    <w:lvlOverride w:ilvl="0">
      <w:startOverride w:val="1"/>
      <w:lvl w:ilvl="0" w:tplc="0388DF32">
        <w:start w:val="1"/>
        <w:numFmt w:val="bullet"/>
        <w:lvlText w:val=""/>
        <w:lvlJc w:val="right"/>
        <w:pPr>
          <w:ind w:left="500" w:hanging="180"/>
        </w:pPr>
        <w:rPr>
          <w:rFonts w:ascii="Symbol" w:hAnsi="Symbol" w:hint="default"/>
        </w:rPr>
      </w:lvl>
    </w:lvlOverride>
    <w:lvlOverride w:ilvl="1">
      <w:startOverride w:val="1"/>
      <w:lvl w:ilvl="1" w:tplc="293C6118">
        <w:start w:val="1"/>
        <w:numFmt w:val="decimal"/>
        <w:lvlText w:val="%2."/>
        <w:lvlJc w:val="right"/>
        <w:pPr>
          <w:ind w:left="1000" w:hanging="180"/>
        </w:pPr>
      </w:lvl>
    </w:lvlOverride>
    <w:lvlOverride w:ilvl="2">
      <w:startOverride w:val="1"/>
      <w:lvl w:ilvl="2" w:tplc="6D061570">
        <w:start w:val="1"/>
        <w:numFmt w:val="decimal"/>
        <w:lvlText w:val="%3."/>
        <w:lvlJc w:val="right"/>
        <w:pPr>
          <w:ind w:left="1500" w:hanging="180"/>
        </w:pPr>
      </w:lvl>
    </w:lvlOverride>
    <w:lvlOverride w:ilvl="3">
      <w:startOverride w:val="1"/>
      <w:lvl w:ilvl="3" w:tplc="EBCE020C">
        <w:start w:val="1"/>
        <w:numFmt w:val="decimal"/>
        <w:lvlText w:val="%4."/>
        <w:lvlJc w:val="right"/>
        <w:pPr>
          <w:ind w:left="2000" w:hanging="180"/>
        </w:pPr>
      </w:lvl>
    </w:lvlOverride>
    <w:lvlOverride w:ilvl="4">
      <w:startOverride w:val="1"/>
      <w:lvl w:ilvl="4" w:tplc="EAFE9224">
        <w:start w:val="1"/>
        <w:numFmt w:val="decimal"/>
        <w:lvlText w:val="%5."/>
        <w:lvlJc w:val="right"/>
        <w:pPr>
          <w:ind w:left="2500" w:hanging="180"/>
        </w:pPr>
      </w:lvl>
    </w:lvlOverride>
    <w:lvlOverride w:ilvl="5">
      <w:startOverride w:val="1"/>
      <w:lvl w:ilvl="5" w:tplc="D8FCBFE0">
        <w:start w:val="1"/>
        <w:numFmt w:val="decimal"/>
        <w:lvlText w:val="%6."/>
        <w:lvlJc w:val="right"/>
        <w:pPr>
          <w:ind w:left="3000" w:hanging="180"/>
        </w:pPr>
      </w:lvl>
    </w:lvlOverride>
    <w:lvlOverride w:ilvl="6">
      <w:startOverride w:val="1"/>
      <w:lvl w:ilvl="6" w:tplc="7958C086">
        <w:start w:val="1"/>
        <w:numFmt w:val="decimal"/>
        <w:lvlText w:val="%7."/>
        <w:lvlJc w:val="right"/>
        <w:pPr>
          <w:ind w:left="3500" w:hanging="180"/>
        </w:pPr>
      </w:lvl>
    </w:lvlOverride>
    <w:lvlOverride w:ilvl="7">
      <w:startOverride w:val="1"/>
      <w:lvl w:ilvl="7" w:tplc="76C85C04">
        <w:start w:val="1"/>
        <w:numFmt w:val="decimal"/>
        <w:lvlText w:val="%8."/>
        <w:lvlJc w:val="right"/>
        <w:pPr>
          <w:ind w:left="4000" w:hanging="180"/>
        </w:pPr>
      </w:lvl>
    </w:lvlOverride>
    <w:lvlOverride w:ilvl="8">
      <w:startOverride w:val="1"/>
      <w:lvl w:ilvl="8" w:tplc="5BD20D22">
        <w:start w:val="1"/>
        <w:numFmt w:val="decimal"/>
        <w:lvlText w:val="%9."/>
        <w:lvlJc w:val="right"/>
        <w:pPr>
          <w:ind w:left="4500" w:hanging="180"/>
        </w:pPr>
      </w:lvl>
    </w:lvlOverride>
  </w:num>
  <w:num w:numId="22" w16cid:durableId="819424671">
    <w:abstractNumId w:val="102"/>
  </w:num>
  <w:num w:numId="23" w16cid:durableId="1793816622">
    <w:abstractNumId w:val="102"/>
    <w:lvlOverride w:ilvl="0">
      <w:startOverride w:val="1"/>
      <w:lvl w:ilvl="0" w:tplc="9E16594A">
        <w:start w:val="1"/>
        <w:numFmt w:val="bullet"/>
        <w:lvlText w:val=""/>
        <w:lvlJc w:val="right"/>
        <w:pPr>
          <w:ind w:left="500" w:hanging="180"/>
        </w:pPr>
        <w:rPr>
          <w:rFonts w:ascii="Symbol" w:hAnsi="Symbol" w:hint="default"/>
        </w:rPr>
      </w:lvl>
    </w:lvlOverride>
    <w:lvlOverride w:ilvl="1">
      <w:startOverride w:val="1"/>
      <w:lvl w:ilvl="1" w:tplc="EB1AC8F0">
        <w:start w:val="1"/>
        <w:numFmt w:val="decimal"/>
        <w:lvlText w:val="%2."/>
        <w:lvlJc w:val="right"/>
        <w:pPr>
          <w:ind w:left="1000" w:hanging="180"/>
        </w:pPr>
      </w:lvl>
    </w:lvlOverride>
    <w:lvlOverride w:ilvl="2">
      <w:startOverride w:val="1"/>
      <w:lvl w:ilvl="2" w:tplc="19202614">
        <w:start w:val="1"/>
        <w:numFmt w:val="decimal"/>
        <w:lvlText w:val="%3."/>
        <w:lvlJc w:val="right"/>
        <w:pPr>
          <w:ind w:left="1500" w:hanging="180"/>
        </w:pPr>
      </w:lvl>
    </w:lvlOverride>
    <w:lvlOverride w:ilvl="3">
      <w:startOverride w:val="1"/>
      <w:lvl w:ilvl="3" w:tplc="39141FFA">
        <w:start w:val="1"/>
        <w:numFmt w:val="decimal"/>
        <w:lvlText w:val="%4."/>
        <w:lvlJc w:val="right"/>
        <w:pPr>
          <w:ind w:left="2000" w:hanging="180"/>
        </w:pPr>
      </w:lvl>
    </w:lvlOverride>
    <w:lvlOverride w:ilvl="4">
      <w:startOverride w:val="1"/>
      <w:lvl w:ilvl="4" w:tplc="FE6C0228">
        <w:start w:val="1"/>
        <w:numFmt w:val="decimal"/>
        <w:lvlText w:val="%5."/>
        <w:lvlJc w:val="right"/>
        <w:pPr>
          <w:ind w:left="2500" w:hanging="180"/>
        </w:pPr>
      </w:lvl>
    </w:lvlOverride>
    <w:lvlOverride w:ilvl="5">
      <w:startOverride w:val="1"/>
      <w:lvl w:ilvl="5" w:tplc="3878A3D8">
        <w:start w:val="1"/>
        <w:numFmt w:val="decimal"/>
        <w:lvlText w:val="%6."/>
        <w:lvlJc w:val="right"/>
        <w:pPr>
          <w:ind w:left="3000" w:hanging="180"/>
        </w:pPr>
      </w:lvl>
    </w:lvlOverride>
    <w:lvlOverride w:ilvl="6">
      <w:startOverride w:val="1"/>
      <w:lvl w:ilvl="6" w:tplc="233E7CFE">
        <w:start w:val="1"/>
        <w:numFmt w:val="decimal"/>
        <w:lvlText w:val="%7."/>
        <w:lvlJc w:val="right"/>
        <w:pPr>
          <w:ind w:left="3500" w:hanging="180"/>
        </w:pPr>
      </w:lvl>
    </w:lvlOverride>
    <w:lvlOverride w:ilvl="7">
      <w:startOverride w:val="1"/>
      <w:lvl w:ilvl="7" w:tplc="786418B2">
        <w:start w:val="1"/>
        <w:numFmt w:val="decimal"/>
        <w:lvlText w:val="%8."/>
        <w:lvlJc w:val="right"/>
        <w:pPr>
          <w:ind w:left="4000" w:hanging="180"/>
        </w:pPr>
      </w:lvl>
    </w:lvlOverride>
    <w:lvlOverride w:ilvl="8">
      <w:startOverride w:val="1"/>
      <w:lvl w:ilvl="8" w:tplc="CD502558">
        <w:start w:val="1"/>
        <w:numFmt w:val="decimal"/>
        <w:lvlText w:val="%9."/>
        <w:lvlJc w:val="right"/>
        <w:pPr>
          <w:ind w:left="4500" w:hanging="180"/>
        </w:pPr>
      </w:lvl>
    </w:lvlOverride>
  </w:num>
  <w:num w:numId="24" w16cid:durableId="884410680">
    <w:abstractNumId w:val="115"/>
  </w:num>
  <w:num w:numId="25" w16cid:durableId="504054822">
    <w:abstractNumId w:val="115"/>
    <w:lvlOverride w:ilvl="0">
      <w:startOverride w:val="1"/>
      <w:lvl w:ilvl="0" w:tplc="AC60546C">
        <w:start w:val="1"/>
        <w:numFmt w:val="bullet"/>
        <w:lvlText w:val=""/>
        <w:lvlJc w:val="right"/>
        <w:pPr>
          <w:ind w:left="500" w:hanging="180"/>
        </w:pPr>
        <w:rPr>
          <w:rFonts w:ascii="Symbol" w:hAnsi="Symbol" w:hint="default"/>
        </w:rPr>
      </w:lvl>
    </w:lvlOverride>
    <w:lvlOverride w:ilvl="1">
      <w:startOverride w:val="1"/>
      <w:lvl w:ilvl="1" w:tplc="485C7C42">
        <w:start w:val="1"/>
        <w:numFmt w:val="decimal"/>
        <w:lvlText w:val="%2."/>
        <w:lvlJc w:val="right"/>
        <w:pPr>
          <w:ind w:left="1000" w:hanging="180"/>
        </w:pPr>
      </w:lvl>
    </w:lvlOverride>
    <w:lvlOverride w:ilvl="2">
      <w:startOverride w:val="1"/>
      <w:lvl w:ilvl="2" w:tplc="89DA0422">
        <w:start w:val="1"/>
        <w:numFmt w:val="decimal"/>
        <w:lvlText w:val="%3."/>
        <w:lvlJc w:val="right"/>
        <w:pPr>
          <w:ind w:left="1500" w:hanging="180"/>
        </w:pPr>
      </w:lvl>
    </w:lvlOverride>
    <w:lvlOverride w:ilvl="3">
      <w:startOverride w:val="1"/>
      <w:lvl w:ilvl="3" w:tplc="E4426E64">
        <w:start w:val="1"/>
        <w:numFmt w:val="decimal"/>
        <w:lvlText w:val="%4."/>
        <w:lvlJc w:val="right"/>
        <w:pPr>
          <w:ind w:left="2000" w:hanging="180"/>
        </w:pPr>
      </w:lvl>
    </w:lvlOverride>
    <w:lvlOverride w:ilvl="4">
      <w:startOverride w:val="1"/>
      <w:lvl w:ilvl="4" w:tplc="5FA25D12">
        <w:start w:val="1"/>
        <w:numFmt w:val="decimal"/>
        <w:lvlText w:val="%5."/>
        <w:lvlJc w:val="right"/>
        <w:pPr>
          <w:ind w:left="2500" w:hanging="180"/>
        </w:pPr>
      </w:lvl>
    </w:lvlOverride>
    <w:lvlOverride w:ilvl="5">
      <w:startOverride w:val="1"/>
      <w:lvl w:ilvl="5" w:tplc="CF30F570">
        <w:start w:val="1"/>
        <w:numFmt w:val="decimal"/>
        <w:lvlText w:val="%6."/>
        <w:lvlJc w:val="right"/>
        <w:pPr>
          <w:ind w:left="3000" w:hanging="180"/>
        </w:pPr>
      </w:lvl>
    </w:lvlOverride>
    <w:lvlOverride w:ilvl="6">
      <w:startOverride w:val="1"/>
      <w:lvl w:ilvl="6" w:tplc="67A456E8">
        <w:start w:val="1"/>
        <w:numFmt w:val="decimal"/>
        <w:lvlText w:val="%7."/>
        <w:lvlJc w:val="right"/>
        <w:pPr>
          <w:ind w:left="3500" w:hanging="180"/>
        </w:pPr>
      </w:lvl>
    </w:lvlOverride>
    <w:lvlOverride w:ilvl="7">
      <w:startOverride w:val="1"/>
      <w:lvl w:ilvl="7" w:tplc="59F0D0BA">
        <w:start w:val="1"/>
        <w:numFmt w:val="decimal"/>
        <w:lvlText w:val="%8."/>
        <w:lvlJc w:val="right"/>
        <w:pPr>
          <w:ind w:left="4000" w:hanging="180"/>
        </w:pPr>
      </w:lvl>
    </w:lvlOverride>
    <w:lvlOverride w:ilvl="8">
      <w:startOverride w:val="1"/>
      <w:lvl w:ilvl="8" w:tplc="F80448CA">
        <w:start w:val="1"/>
        <w:numFmt w:val="decimal"/>
        <w:lvlText w:val="%9."/>
        <w:lvlJc w:val="right"/>
        <w:pPr>
          <w:ind w:left="4500" w:hanging="180"/>
        </w:pPr>
      </w:lvl>
    </w:lvlOverride>
  </w:num>
  <w:num w:numId="26" w16cid:durableId="1125536494">
    <w:abstractNumId w:val="115"/>
    <w:lvlOverride w:ilvl="0">
      <w:startOverride w:val="1"/>
      <w:lvl w:ilvl="0" w:tplc="AC60546C">
        <w:start w:val="1"/>
        <w:numFmt w:val="bullet"/>
        <w:lvlText w:val=""/>
        <w:lvlJc w:val="right"/>
        <w:pPr>
          <w:ind w:left="500" w:hanging="180"/>
        </w:pPr>
        <w:rPr>
          <w:rFonts w:ascii="Symbol" w:hAnsi="Symbol" w:hint="default"/>
        </w:rPr>
      </w:lvl>
    </w:lvlOverride>
    <w:lvlOverride w:ilvl="1">
      <w:startOverride w:val="1"/>
      <w:lvl w:ilvl="1" w:tplc="485C7C42">
        <w:start w:val="1"/>
        <w:numFmt w:val="decimal"/>
        <w:lvlText w:val="%2."/>
        <w:lvlJc w:val="right"/>
        <w:pPr>
          <w:ind w:left="1000" w:hanging="180"/>
        </w:pPr>
      </w:lvl>
    </w:lvlOverride>
    <w:lvlOverride w:ilvl="2">
      <w:startOverride w:val="1"/>
      <w:lvl w:ilvl="2" w:tplc="89DA0422">
        <w:start w:val="1"/>
        <w:numFmt w:val="decimal"/>
        <w:lvlText w:val="%3."/>
        <w:lvlJc w:val="right"/>
        <w:pPr>
          <w:ind w:left="1500" w:hanging="180"/>
        </w:pPr>
      </w:lvl>
    </w:lvlOverride>
    <w:lvlOverride w:ilvl="3">
      <w:startOverride w:val="1"/>
      <w:lvl w:ilvl="3" w:tplc="E4426E64">
        <w:start w:val="1"/>
        <w:numFmt w:val="decimal"/>
        <w:lvlText w:val="%4."/>
        <w:lvlJc w:val="right"/>
        <w:pPr>
          <w:ind w:left="2000" w:hanging="180"/>
        </w:pPr>
      </w:lvl>
    </w:lvlOverride>
    <w:lvlOverride w:ilvl="4">
      <w:startOverride w:val="1"/>
      <w:lvl w:ilvl="4" w:tplc="5FA25D12">
        <w:start w:val="1"/>
        <w:numFmt w:val="decimal"/>
        <w:lvlText w:val="%5."/>
        <w:lvlJc w:val="right"/>
        <w:pPr>
          <w:ind w:left="2500" w:hanging="180"/>
        </w:pPr>
      </w:lvl>
    </w:lvlOverride>
    <w:lvlOverride w:ilvl="5">
      <w:startOverride w:val="1"/>
      <w:lvl w:ilvl="5" w:tplc="CF30F570">
        <w:start w:val="1"/>
        <w:numFmt w:val="decimal"/>
        <w:lvlText w:val="%6."/>
        <w:lvlJc w:val="right"/>
        <w:pPr>
          <w:ind w:left="3000" w:hanging="180"/>
        </w:pPr>
      </w:lvl>
    </w:lvlOverride>
    <w:lvlOverride w:ilvl="6">
      <w:startOverride w:val="1"/>
      <w:lvl w:ilvl="6" w:tplc="67A456E8">
        <w:start w:val="1"/>
        <w:numFmt w:val="decimal"/>
        <w:lvlText w:val="%7."/>
        <w:lvlJc w:val="right"/>
        <w:pPr>
          <w:ind w:left="3500" w:hanging="180"/>
        </w:pPr>
      </w:lvl>
    </w:lvlOverride>
    <w:lvlOverride w:ilvl="7">
      <w:startOverride w:val="1"/>
      <w:lvl w:ilvl="7" w:tplc="59F0D0BA">
        <w:start w:val="1"/>
        <w:numFmt w:val="decimal"/>
        <w:lvlText w:val="%8."/>
        <w:lvlJc w:val="right"/>
        <w:pPr>
          <w:ind w:left="4000" w:hanging="180"/>
        </w:pPr>
      </w:lvl>
    </w:lvlOverride>
    <w:lvlOverride w:ilvl="8">
      <w:startOverride w:val="1"/>
      <w:lvl w:ilvl="8" w:tplc="F80448CA">
        <w:start w:val="1"/>
        <w:numFmt w:val="decimal"/>
        <w:lvlText w:val="%9."/>
        <w:lvlJc w:val="right"/>
        <w:pPr>
          <w:ind w:left="4500" w:hanging="180"/>
        </w:pPr>
      </w:lvl>
    </w:lvlOverride>
  </w:num>
  <w:num w:numId="27" w16cid:durableId="273679467">
    <w:abstractNumId w:val="61"/>
  </w:num>
  <w:num w:numId="28" w16cid:durableId="1347906531">
    <w:abstractNumId w:val="61"/>
    <w:lvlOverride w:ilvl="0">
      <w:startOverride w:val="1"/>
      <w:lvl w:ilvl="0" w:tplc="F570936A">
        <w:start w:val="1"/>
        <w:numFmt w:val="bullet"/>
        <w:lvlText w:val=""/>
        <w:lvlJc w:val="right"/>
        <w:pPr>
          <w:ind w:left="500" w:hanging="180"/>
        </w:pPr>
        <w:rPr>
          <w:rFonts w:ascii="Symbol" w:hAnsi="Symbol" w:hint="default"/>
        </w:rPr>
      </w:lvl>
    </w:lvlOverride>
    <w:lvlOverride w:ilvl="1">
      <w:startOverride w:val="1"/>
      <w:lvl w:ilvl="1" w:tplc="D1EAA59A">
        <w:start w:val="1"/>
        <w:numFmt w:val="decimal"/>
        <w:lvlText w:val="%2."/>
        <w:lvlJc w:val="right"/>
        <w:pPr>
          <w:ind w:left="1000" w:hanging="180"/>
        </w:pPr>
      </w:lvl>
    </w:lvlOverride>
    <w:lvlOverride w:ilvl="2">
      <w:startOverride w:val="1"/>
      <w:lvl w:ilvl="2" w:tplc="70AE1F78">
        <w:start w:val="1"/>
        <w:numFmt w:val="decimal"/>
        <w:lvlText w:val="%3."/>
        <w:lvlJc w:val="right"/>
        <w:pPr>
          <w:ind w:left="1500" w:hanging="180"/>
        </w:pPr>
      </w:lvl>
    </w:lvlOverride>
    <w:lvlOverride w:ilvl="3">
      <w:startOverride w:val="1"/>
      <w:lvl w:ilvl="3" w:tplc="9EA0F8AE">
        <w:start w:val="1"/>
        <w:numFmt w:val="decimal"/>
        <w:lvlText w:val="%4."/>
        <w:lvlJc w:val="right"/>
        <w:pPr>
          <w:ind w:left="2000" w:hanging="180"/>
        </w:pPr>
      </w:lvl>
    </w:lvlOverride>
    <w:lvlOverride w:ilvl="4">
      <w:startOverride w:val="1"/>
      <w:lvl w:ilvl="4" w:tplc="D2F0D27C">
        <w:start w:val="1"/>
        <w:numFmt w:val="decimal"/>
        <w:lvlText w:val="%5."/>
        <w:lvlJc w:val="right"/>
        <w:pPr>
          <w:ind w:left="2500" w:hanging="180"/>
        </w:pPr>
      </w:lvl>
    </w:lvlOverride>
    <w:lvlOverride w:ilvl="5">
      <w:startOverride w:val="1"/>
      <w:lvl w:ilvl="5" w:tplc="5CEEA8FA">
        <w:start w:val="1"/>
        <w:numFmt w:val="decimal"/>
        <w:lvlText w:val="%6."/>
        <w:lvlJc w:val="right"/>
        <w:pPr>
          <w:ind w:left="3000" w:hanging="180"/>
        </w:pPr>
      </w:lvl>
    </w:lvlOverride>
    <w:lvlOverride w:ilvl="6">
      <w:startOverride w:val="1"/>
      <w:lvl w:ilvl="6" w:tplc="253A949C">
        <w:start w:val="1"/>
        <w:numFmt w:val="decimal"/>
        <w:lvlText w:val="%7."/>
        <w:lvlJc w:val="right"/>
        <w:pPr>
          <w:ind w:left="3500" w:hanging="180"/>
        </w:pPr>
      </w:lvl>
    </w:lvlOverride>
    <w:lvlOverride w:ilvl="7">
      <w:startOverride w:val="1"/>
      <w:lvl w:ilvl="7" w:tplc="B67C5C38">
        <w:start w:val="1"/>
        <w:numFmt w:val="decimal"/>
        <w:lvlText w:val="%8."/>
        <w:lvlJc w:val="right"/>
        <w:pPr>
          <w:ind w:left="4000" w:hanging="180"/>
        </w:pPr>
      </w:lvl>
    </w:lvlOverride>
    <w:lvlOverride w:ilvl="8">
      <w:startOverride w:val="1"/>
      <w:lvl w:ilvl="8" w:tplc="283855B2">
        <w:start w:val="1"/>
        <w:numFmt w:val="decimal"/>
        <w:lvlText w:val="%9."/>
        <w:lvlJc w:val="right"/>
        <w:pPr>
          <w:ind w:left="4500" w:hanging="180"/>
        </w:pPr>
      </w:lvl>
    </w:lvlOverride>
  </w:num>
  <w:num w:numId="29" w16cid:durableId="2025741655">
    <w:abstractNumId w:val="14"/>
  </w:num>
  <w:num w:numId="30" w16cid:durableId="1693649674">
    <w:abstractNumId w:val="14"/>
    <w:lvlOverride w:ilvl="0">
      <w:startOverride w:val="1"/>
      <w:lvl w:ilvl="0" w:tplc="A2D44D9A">
        <w:start w:val="1"/>
        <w:numFmt w:val="bullet"/>
        <w:lvlText w:val=""/>
        <w:lvlJc w:val="right"/>
        <w:pPr>
          <w:ind w:left="500" w:hanging="180"/>
        </w:pPr>
        <w:rPr>
          <w:rFonts w:ascii="Symbol" w:hAnsi="Symbol" w:hint="default"/>
        </w:rPr>
      </w:lvl>
    </w:lvlOverride>
    <w:lvlOverride w:ilvl="1">
      <w:startOverride w:val="1"/>
      <w:lvl w:ilvl="1" w:tplc="69FC535C">
        <w:start w:val="1"/>
        <w:numFmt w:val="decimal"/>
        <w:lvlText w:val="%2."/>
        <w:lvlJc w:val="right"/>
        <w:pPr>
          <w:ind w:left="1000" w:hanging="180"/>
        </w:pPr>
      </w:lvl>
    </w:lvlOverride>
    <w:lvlOverride w:ilvl="2">
      <w:startOverride w:val="1"/>
      <w:lvl w:ilvl="2" w:tplc="6EBEDAA8">
        <w:start w:val="1"/>
        <w:numFmt w:val="decimal"/>
        <w:lvlText w:val="%3."/>
        <w:lvlJc w:val="right"/>
        <w:pPr>
          <w:ind w:left="1500" w:hanging="180"/>
        </w:pPr>
      </w:lvl>
    </w:lvlOverride>
    <w:lvlOverride w:ilvl="3">
      <w:startOverride w:val="1"/>
      <w:lvl w:ilvl="3" w:tplc="DCB22D5C">
        <w:start w:val="1"/>
        <w:numFmt w:val="decimal"/>
        <w:lvlText w:val="%4."/>
        <w:lvlJc w:val="right"/>
        <w:pPr>
          <w:ind w:left="2000" w:hanging="180"/>
        </w:pPr>
      </w:lvl>
    </w:lvlOverride>
    <w:lvlOverride w:ilvl="4">
      <w:startOverride w:val="1"/>
      <w:lvl w:ilvl="4" w:tplc="91808324">
        <w:start w:val="1"/>
        <w:numFmt w:val="decimal"/>
        <w:lvlText w:val="%5."/>
        <w:lvlJc w:val="right"/>
        <w:pPr>
          <w:ind w:left="2500" w:hanging="180"/>
        </w:pPr>
      </w:lvl>
    </w:lvlOverride>
    <w:lvlOverride w:ilvl="5">
      <w:startOverride w:val="1"/>
      <w:lvl w:ilvl="5" w:tplc="9BA6B03A">
        <w:start w:val="1"/>
        <w:numFmt w:val="decimal"/>
        <w:lvlText w:val="%6."/>
        <w:lvlJc w:val="right"/>
        <w:pPr>
          <w:ind w:left="3000" w:hanging="180"/>
        </w:pPr>
      </w:lvl>
    </w:lvlOverride>
    <w:lvlOverride w:ilvl="6">
      <w:startOverride w:val="1"/>
      <w:lvl w:ilvl="6" w:tplc="102A9274">
        <w:start w:val="1"/>
        <w:numFmt w:val="decimal"/>
        <w:lvlText w:val="%7."/>
        <w:lvlJc w:val="right"/>
        <w:pPr>
          <w:ind w:left="3500" w:hanging="180"/>
        </w:pPr>
      </w:lvl>
    </w:lvlOverride>
    <w:lvlOverride w:ilvl="7">
      <w:startOverride w:val="1"/>
      <w:lvl w:ilvl="7" w:tplc="164A554A">
        <w:start w:val="1"/>
        <w:numFmt w:val="decimal"/>
        <w:lvlText w:val="%8."/>
        <w:lvlJc w:val="right"/>
        <w:pPr>
          <w:ind w:left="4000" w:hanging="180"/>
        </w:pPr>
      </w:lvl>
    </w:lvlOverride>
    <w:lvlOverride w:ilvl="8">
      <w:startOverride w:val="1"/>
      <w:lvl w:ilvl="8" w:tplc="636C91E0">
        <w:start w:val="1"/>
        <w:numFmt w:val="decimal"/>
        <w:lvlText w:val="%9."/>
        <w:lvlJc w:val="right"/>
        <w:pPr>
          <w:ind w:left="4500" w:hanging="180"/>
        </w:pPr>
      </w:lvl>
    </w:lvlOverride>
  </w:num>
  <w:num w:numId="31" w16cid:durableId="547764913">
    <w:abstractNumId w:val="16"/>
  </w:num>
  <w:num w:numId="32" w16cid:durableId="809058433">
    <w:abstractNumId w:val="16"/>
    <w:lvlOverride w:ilvl="0">
      <w:startOverride w:val="1"/>
      <w:lvl w:ilvl="0" w:tplc="51B4CEA2">
        <w:start w:val="1"/>
        <w:numFmt w:val="bullet"/>
        <w:lvlText w:val=""/>
        <w:lvlJc w:val="right"/>
        <w:pPr>
          <w:ind w:left="500" w:hanging="180"/>
        </w:pPr>
        <w:rPr>
          <w:rFonts w:ascii="Symbol" w:hAnsi="Symbol" w:hint="default"/>
        </w:rPr>
      </w:lvl>
    </w:lvlOverride>
    <w:lvlOverride w:ilvl="1">
      <w:startOverride w:val="1"/>
      <w:lvl w:ilvl="1" w:tplc="AEF6C49A">
        <w:start w:val="1"/>
        <w:numFmt w:val="decimal"/>
        <w:lvlText w:val="%2."/>
        <w:lvlJc w:val="right"/>
        <w:pPr>
          <w:ind w:left="1000" w:hanging="180"/>
        </w:pPr>
      </w:lvl>
    </w:lvlOverride>
    <w:lvlOverride w:ilvl="2">
      <w:startOverride w:val="1"/>
      <w:lvl w:ilvl="2" w:tplc="C4B4A58E">
        <w:start w:val="1"/>
        <w:numFmt w:val="decimal"/>
        <w:lvlText w:val="%3."/>
        <w:lvlJc w:val="right"/>
        <w:pPr>
          <w:ind w:left="1500" w:hanging="180"/>
        </w:pPr>
      </w:lvl>
    </w:lvlOverride>
    <w:lvlOverride w:ilvl="3">
      <w:startOverride w:val="1"/>
      <w:lvl w:ilvl="3" w:tplc="C31241EA">
        <w:start w:val="1"/>
        <w:numFmt w:val="decimal"/>
        <w:lvlText w:val="%4."/>
        <w:lvlJc w:val="right"/>
        <w:pPr>
          <w:ind w:left="2000" w:hanging="180"/>
        </w:pPr>
      </w:lvl>
    </w:lvlOverride>
    <w:lvlOverride w:ilvl="4">
      <w:startOverride w:val="1"/>
      <w:lvl w:ilvl="4" w:tplc="23EC9420">
        <w:start w:val="1"/>
        <w:numFmt w:val="decimal"/>
        <w:lvlText w:val="%5."/>
        <w:lvlJc w:val="right"/>
        <w:pPr>
          <w:ind w:left="2500" w:hanging="180"/>
        </w:pPr>
      </w:lvl>
    </w:lvlOverride>
    <w:lvlOverride w:ilvl="5">
      <w:startOverride w:val="1"/>
      <w:lvl w:ilvl="5" w:tplc="31D8B762">
        <w:start w:val="1"/>
        <w:numFmt w:val="decimal"/>
        <w:lvlText w:val="%6."/>
        <w:lvlJc w:val="right"/>
        <w:pPr>
          <w:ind w:left="3000" w:hanging="180"/>
        </w:pPr>
      </w:lvl>
    </w:lvlOverride>
    <w:lvlOverride w:ilvl="6">
      <w:startOverride w:val="1"/>
      <w:lvl w:ilvl="6" w:tplc="9ADECA7A">
        <w:start w:val="1"/>
        <w:numFmt w:val="decimal"/>
        <w:lvlText w:val="%7."/>
        <w:lvlJc w:val="right"/>
        <w:pPr>
          <w:ind w:left="3500" w:hanging="180"/>
        </w:pPr>
      </w:lvl>
    </w:lvlOverride>
    <w:lvlOverride w:ilvl="7">
      <w:startOverride w:val="1"/>
      <w:lvl w:ilvl="7" w:tplc="478C2468">
        <w:start w:val="1"/>
        <w:numFmt w:val="decimal"/>
        <w:lvlText w:val="%8."/>
        <w:lvlJc w:val="right"/>
        <w:pPr>
          <w:ind w:left="4000" w:hanging="180"/>
        </w:pPr>
      </w:lvl>
    </w:lvlOverride>
    <w:lvlOverride w:ilvl="8">
      <w:startOverride w:val="1"/>
      <w:lvl w:ilvl="8" w:tplc="EE70EC46">
        <w:start w:val="1"/>
        <w:numFmt w:val="decimal"/>
        <w:lvlText w:val="%9."/>
        <w:lvlJc w:val="right"/>
        <w:pPr>
          <w:ind w:left="4500" w:hanging="180"/>
        </w:pPr>
      </w:lvl>
    </w:lvlOverride>
  </w:num>
  <w:num w:numId="33" w16cid:durableId="1239249982">
    <w:abstractNumId w:val="16"/>
    <w:lvlOverride w:ilvl="0">
      <w:startOverride w:val="1"/>
      <w:lvl w:ilvl="0" w:tplc="51B4CEA2">
        <w:start w:val="1"/>
        <w:numFmt w:val="bullet"/>
        <w:lvlText w:val=""/>
        <w:lvlJc w:val="right"/>
        <w:pPr>
          <w:ind w:left="500" w:hanging="180"/>
        </w:pPr>
        <w:rPr>
          <w:rFonts w:ascii="Symbol" w:hAnsi="Symbol" w:hint="default"/>
        </w:rPr>
      </w:lvl>
    </w:lvlOverride>
    <w:lvlOverride w:ilvl="1">
      <w:startOverride w:val="1"/>
      <w:lvl w:ilvl="1" w:tplc="AEF6C49A">
        <w:start w:val="1"/>
        <w:numFmt w:val="decimal"/>
        <w:lvlText w:val="%2."/>
        <w:lvlJc w:val="right"/>
        <w:pPr>
          <w:ind w:left="1000" w:hanging="180"/>
        </w:pPr>
      </w:lvl>
    </w:lvlOverride>
    <w:lvlOverride w:ilvl="2">
      <w:startOverride w:val="1"/>
      <w:lvl w:ilvl="2" w:tplc="C4B4A58E">
        <w:start w:val="1"/>
        <w:numFmt w:val="decimal"/>
        <w:lvlText w:val="%3."/>
        <w:lvlJc w:val="right"/>
        <w:pPr>
          <w:ind w:left="1500" w:hanging="180"/>
        </w:pPr>
      </w:lvl>
    </w:lvlOverride>
    <w:lvlOverride w:ilvl="3">
      <w:startOverride w:val="1"/>
      <w:lvl w:ilvl="3" w:tplc="C31241EA">
        <w:start w:val="1"/>
        <w:numFmt w:val="decimal"/>
        <w:lvlText w:val="%4."/>
        <w:lvlJc w:val="right"/>
        <w:pPr>
          <w:ind w:left="2000" w:hanging="180"/>
        </w:pPr>
      </w:lvl>
    </w:lvlOverride>
    <w:lvlOverride w:ilvl="4">
      <w:startOverride w:val="1"/>
      <w:lvl w:ilvl="4" w:tplc="23EC9420">
        <w:start w:val="1"/>
        <w:numFmt w:val="decimal"/>
        <w:lvlText w:val="%5."/>
        <w:lvlJc w:val="right"/>
        <w:pPr>
          <w:ind w:left="2500" w:hanging="180"/>
        </w:pPr>
      </w:lvl>
    </w:lvlOverride>
    <w:lvlOverride w:ilvl="5">
      <w:startOverride w:val="1"/>
      <w:lvl w:ilvl="5" w:tplc="31D8B762">
        <w:start w:val="1"/>
        <w:numFmt w:val="decimal"/>
        <w:lvlText w:val="%6."/>
        <w:lvlJc w:val="right"/>
        <w:pPr>
          <w:ind w:left="3000" w:hanging="180"/>
        </w:pPr>
      </w:lvl>
    </w:lvlOverride>
    <w:lvlOverride w:ilvl="6">
      <w:startOverride w:val="1"/>
      <w:lvl w:ilvl="6" w:tplc="9ADECA7A">
        <w:start w:val="1"/>
        <w:numFmt w:val="decimal"/>
        <w:lvlText w:val="%7."/>
        <w:lvlJc w:val="right"/>
        <w:pPr>
          <w:ind w:left="3500" w:hanging="180"/>
        </w:pPr>
      </w:lvl>
    </w:lvlOverride>
    <w:lvlOverride w:ilvl="7">
      <w:startOverride w:val="1"/>
      <w:lvl w:ilvl="7" w:tplc="478C2468">
        <w:start w:val="1"/>
        <w:numFmt w:val="decimal"/>
        <w:lvlText w:val="%8."/>
        <w:lvlJc w:val="right"/>
        <w:pPr>
          <w:ind w:left="4000" w:hanging="180"/>
        </w:pPr>
      </w:lvl>
    </w:lvlOverride>
    <w:lvlOverride w:ilvl="8">
      <w:startOverride w:val="1"/>
      <w:lvl w:ilvl="8" w:tplc="EE70EC46">
        <w:start w:val="1"/>
        <w:numFmt w:val="decimal"/>
        <w:lvlText w:val="%9."/>
        <w:lvlJc w:val="right"/>
        <w:pPr>
          <w:ind w:left="4500" w:hanging="180"/>
        </w:pPr>
      </w:lvl>
    </w:lvlOverride>
  </w:num>
  <w:num w:numId="34" w16cid:durableId="1844319865">
    <w:abstractNumId w:val="88"/>
  </w:num>
  <w:num w:numId="35" w16cid:durableId="1506244791">
    <w:abstractNumId w:val="88"/>
    <w:lvlOverride w:ilvl="0">
      <w:startOverride w:val="1"/>
      <w:lvl w:ilvl="0" w:tplc="626434CC">
        <w:start w:val="1"/>
        <w:numFmt w:val="bullet"/>
        <w:lvlText w:val=""/>
        <w:lvlJc w:val="right"/>
        <w:pPr>
          <w:ind w:left="500" w:hanging="180"/>
        </w:pPr>
        <w:rPr>
          <w:rFonts w:ascii="Symbol" w:hAnsi="Symbol" w:hint="default"/>
        </w:rPr>
      </w:lvl>
    </w:lvlOverride>
    <w:lvlOverride w:ilvl="1">
      <w:startOverride w:val="1"/>
      <w:lvl w:ilvl="1" w:tplc="E4063628">
        <w:start w:val="1"/>
        <w:numFmt w:val="decimal"/>
        <w:lvlText w:val="%2."/>
        <w:lvlJc w:val="right"/>
        <w:pPr>
          <w:ind w:left="1000" w:hanging="180"/>
        </w:pPr>
      </w:lvl>
    </w:lvlOverride>
    <w:lvlOverride w:ilvl="2">
      <w:startOverride w:val="1"/>
      <w:lvl w:ilvl="2" w:tplc="0E80BAF6">
        <w:start w:val="1"/>
        <w:numFmt w:val="decimal"/>
        <w:lvlText w:val="%3."/>
        <w:lvlJc w:val="right"/>
        <w:pPr>
          <w:ind w:left="1500" w:hanging="180"/>
        </w:pPr>
      </w:lvl>
    </w:lvlOverride>
    <w:lvlOverride w:ilvl="3">
      <w:startOverride w:val="1"/>
      <w:lvl w:ilvl="3" w:tplc="E7AAE784">
        <w:start w:val="1"/>
        <w:numFmt w:val="decimal"/>
        <w:lvlText w:val="%4."/>
        <w:lvlJc w:val="right"/>
        <w:pPr>
          <w:ind w:left="2000" w:hanging="180"/>
        </w:pPr>
      </w:lvl>
    </w:lvlOverride>
    <w:lvlOverride w:ilvl="4">
      <w:startOverride w:val="1"/>
      <w:lvl w:ilvl="4" w:tplc="4B427110">
        <w:start w:val="1"/>
        <w:numFmt w:val="decimal"/>
        <w:lvlText w:val="%5."/>
        <w:lvlJc w:val="right"/>
        <w:pPr>
          <w:ind w:left="2500" w:hanging="180"/>
        </w:pPr>
      </w:lvl>
    </w:lvlOverride>
    <w:lvlOverride w:ilvl="5">
      <w:startOverride w:val="1"/>
      <w:lvl w:ilvl="5" w:tplc="E73C8AB4">
        <w:start w:val="1"/>
        <w:numFmt w:val="decimal"/>
        <w:lvlText w:val="%6."/>
        <w:lvlJc w:val="right"/>
        <w:pPr>
          <w:ind w:left="3000" w:hanging="180"/>
        </w:pPr>
      </w:lvl>
    </w:lvlOverride>
    <w:lvlOverride w:ilvl="6">
      <w:startOverride w:val="1"/>
      <w:lvl w:ilvl="6" w:tplc="7B88B286">
        <w:start w:val="1"/>
        <w:numFmt w:val="decimal"/>
        <w:lvlText w:val="%7."/>
        <w:lvlJc w:val="right"/>
        <w:pPr>
          <w:ind w:left="3500" w:hanging="180"/>
        </w:pPr>
      </w:lvl>
    </w:lvlOverride>
    <w:lvlOverride w:ilvl="7">
      <w:startOverride w:val="1"/>
      <w:lvl w:ilvl="7" w:tplc="3628F1C4">
        <w:start w:val="1"/>
        <w:numFmt w:val="decimal"/>
        <w:lvlText w:val="%8."/>
        <w:lvlJc w:val="right"/>
        <w:pPr>
          <w:ind w:left="4000" w:hanging="180"/>
        </w:pPr>
      </w:lvl>
    </w:lvlOverride>
    <w:lvlOverride w:ilvl="8">
      <w:startOverride w:val="1"/>
      <w:lvl w:ilvl="8" w:tplc="AB22BF6A">
        <w:start w:val="1"/>
        <w:numFmt w:val="decimal"/>
        <w:lvlText w:val="%9."/>
        <w:lvlJc w:val="right"/>
        <w:pPr>
          <w:ind w:left="4500" w:hanging="180"/>
        </w:pPr>
      </w:lvl>
    </w:lvlOverride>
  </w:num>
  <w:num w:numId="36" w16cid:durableId="544491817">
    <w:abstractNumId w:val="46"/>
  </w:num>
  <w:num w:numId="37" w16cid:durableId="814880364">
    <w:abstractNumId w:val="46"/>
    <w:lvlOverride w:ilvl="0">
      <w:startOverride w:val="1"/>
      <w:lvl w:ilvl="0" w:tplc="B2B44A1C">
        <w:start w:val="1"/>
        <w:numFmt w:val="bullet"/>
        <w:lvlText w:val=""/>
        <w:lvlJc w:val="right"/>
        <w:pPr>
          <w:ind w:left="500" w:hanging="180"/>
        </w:pPr>
        <w:rPr>
          <w:rFonts w:ascii="Symbol" w:hAnsi="Symbol" w:hint="default"/>
        </w:rPr>
      </w:lvl>
    </w:lvlOverride>
    <w:lvlOverride w:ilvl="1">
      <w:startOverride w:val="1"/>
      <w:lvl w:ilvl="1" w:tplc="927AF322">
        <w:start w:val="1"/>
        <w:numFmt w:val="decimal"/>
        <w:lvlText w:val="%2."/>
        <w:lvlJc w:val="right"/>
        <w:pPr>
          <w:ind w:left="1000" w:hanging="180"/>
        </w:pPr>
      </w:lvl>
    </w:lvlOverride>
    <w:lvlOverride w:ilvl="2">
      <w:startOverride w:val="1"/>
      <w:lvl w:ilvl="2" w:tplc="FA38D416">
        <w:start w:val="1"/>
        <w:numFmt w:val="decimal"/>
        <w:lvlText w:val="%3."/>
        <w:lvlJc w:val="right"/>
        <w:pPr>
          <w:ind w:left="1500" w:hanging="180"/>
        </w:pPr>
      </w:lvl>
    </w:lvlOverride>
    <w:lvlOverride w:ilvl="3">
      <w:startOverride w:val="1"/>
      <w:lvl w:ilvl="3" w:tplc="CAAEF946">
        <w:start w:val="1"/>
        <w:numFmt w:val="decimal"/>
        <w:lvlText w:val="%4."/>
        <w:lvlJc w:val="right"/>
        <w:pPr>
          <w:ind w:left="2000" w:hanging="180"/>
        </w:pPr>
      </w:lvl>
    </w:lvlOverride>
    <w:lvlOverride w:ilvl="4">
      <w:startOverride w:val="1"/>
      <w:lvl w:ilvl="4" w:tplc="B628936C">
        <w:start w:val="1"/>
        <w:numFmt w:val="decimal"/>
        <w:lvlText w:val="%5."/>
        <w:lvlJc w:val="right"/>
        <w:pPr>
          <w:ind w:left="2500" w:hanging="180"/>
        </w:pPr>
      </w:lvl>
    </w:lvlOverride>
    <w:lvlOverride w:ilvl="5">
      <w:startOverride w:val="1"/>
      <w:lvl w:ilvl="5" w:tplc="443400BA">
        <w:start w:val="1"/>
        <w:numFmt w:val="decimal"/>
        <w:lvlText w:val="%6."/>
        <w:lvlJc w:val="right"/>
        <w:pPr>
          <w:ind w:left="3000" w:hanging="180"/>
        </w:pPr>
      </w:lvl>
    </w:lvlOverride>
    <w:lvlOverride w:ilvl="6">
      <w:startOverride w:val="1"/>
      <w:lvl w:ilvl="6" w:tplc="2F9A951E">
        <w:start w:val="1"/>
        <w:numFmt w:val="decimal"/>
        <w:lvlText w:val="%7."/>
        <w:lvlJc w:val="right"/>
        <w:pPr>
          <w:ind w:left="3500" w:hanging="180"/>
        </w:pPr>
      </w:lvl>
    </w:lvlOverride>
    <w:lvlOverride w:ilvl="7">
      <w:startOverride w:val="1"/>
      <w:lvl w:ilvl="7" w:tplc="1AE4180A">
        <w:start w:val="1"/>
        <w:numFmt w:val="decimal"/>
        <w:lvlText w:val="%8."/>
        <w:lvlJc w:val="right"/>
        <w:pPr>
          <w:ind w:left="4000" w:hanging="180"/>
        </w:pPr>
      </w:lvl>
    </w:lvlOverride>
    <w:lvlOverride w:ilvl="8">
      <w:startOverride w:val="1"/>
      <w:lvl w:ilvl="8" w:tplc="8B7C7D16">
        <w:start w:val="1"/>
        <w:numFmt w:val="decimal"/>
        <w:lvlText w:val="%9."/>
        <w:lvlJc w:val="right"/>
        <w:pPr>
          <w:ind w:left="4500" w:hanging="180"/>
        </w:pPr>
      </w:lvl>
    </w:lvlOverride>
  </w:num>
  <w:num w:numId="38" w16cid:durableId="1029767341">
    <w:abstractNumId w:val="55"/>
  </w:num>
  <w:num w:numId="39" w16cid:durableId="1681352385">
    <w:abstractNumId w:val="55"/>
    <w:lvlOverride w:ilvl="0">
      <w:startOverride w:val="1"/>
      <w:lvl w:ilvl="0" w:tplc="D3D63646">
        <w:start w:val="1"/>
        <w:numFmt w:val="bullet"/>
        <w:lvlText w:val=""/>
        <w:lvlJc w:val="right"/>
        <w:pPr>
          <w:ind w:left="500" w:hanging="180"/>
        </w:pPr>
        <w:rPr>
          <w:rFonts w:ascii="Symbol" w:hAnsi="Symbol" w:hint="default"/>
        </w:rPr>
      </w:lvl>
    </w:lvlOverride>
    <w:lvlOverride w:ilvl="1">
      <w:startOverride w:val="1"/>
      <w:lvl w:ilvl="1" w:tplc="AAEA787E">
        <w:start w:val="1"/>
        <w:numFmt w:val="decimal"/>
        <w:lvlText w:val="%2."/>
        <w:lvlJc w:val="right"/>
        <w:pPr>
          <w:ind w:left="1000" w:hanging="180"/>
        </w:pPr>
      </w:lvl>
    </w:lvlOverride>
    <w:lvlOverride w:ilvl="2">
      <w:startOverride w:val="1"/>
      <w:lvl w:ilvl="2" w:tplc="E90282EA">
        <w:start w:val="1"/>
        <w:numFmt w:val="decimal"/>
        <w:lvlText w:val="%3."/>
        <w:lvlJc w:val="right"/>
        <w:pPr>
          <w:ind w:left="1500" w:hanging="180"/>
        </w:pPr>
      </w:lvl>
    </w:lvlOverride>
    <w:lvlOverride w:ilvl="3">
      <w:startOverride w:val="1"/>
      <w:lvl w:ilvl="3" w:tplc="C3169C34">
        <w:start w:val="1"/>
        <w:numFmt w:val="decimal"/>
        <w:lvlText w:val="%4."/>
        <w:lvlJc w:val="right"/>
        <w:pPr>
          <w:ind w:left="2000" w:hanging="180"/>
        </w:pPr>
      </w:lvl>
    </w:lvlOverride>
    <w:lvlOverride w:ilvl="4">
      <w:startOverride w:val="1"/>
      <w:lvl w:ilvl="4" w:tplc="FF48F6A2">
        <w:start w:val="1"/>
        <w:numFmt w:val="decimal"/>
        <w:lvlText w:val="%5."/>
        <w:lvlJc w:val="right"/>
        <w:pPr>
          <w:ind w:left="2500" w:hanging="180"/>
        </w:pPr>
      </w:lvl>
    </w:lvlOverride>
    <w:lvlOverride w:ilvl="5">
      <w:startOverride w:val="1"/>
      <w:lvl w:ilvl="5" w:tplc="540EF50E">
        <w:start w:val="1"/>
        <w:numFmt w:val="decimal"/>
        <w:lvlText w:val="%6."/>
        <w:lvlJc w:val="right"/>
        <w:pPr>
          <w:ind w:left="3000" w:hanging="180"/>
        </w:pPr>
      </w:lvl>
    </w:lvlOverride>
    <w:lvlOverride w:ilvl="6">
      <w:startOverride w:val="1"/>
      <w:lvl w:ilvl="6" w:tplc="D26E6E9E">
        <w:start w:val="1"/>
        <w:numFmt w:val="decimal"/>
        <w:lvlText w:val="%7."/>
        <w:lvlJc w:val="right"/>
        <w:pPr>
          <w:ind w:left="3500" w:hanging="180"/>
        </w:pPr>
      </w:lvl>
    </w:lvlOverride>
    <w:lvlOverride w:ilvl="7">
      <w:startOverride w:val="1"/>
      <w:lvl w:ilvl="7" w:tplc="070832DC">
        <w:start w:val="1"/>
        <w:numFmt w:val="decimal"/>
        <w:lvlText w:val="%8."/>
        <w:lvlJc w:val="right"/>
        <w:pPr>
          <w:ind w:left="4000" w:hanging="180"/>
        </w:pPr>
      </w:lvl>
    </w:lvlOverride>
    <w:lvlOverride w:ilvl="8">
      <w:startOverride w:val="1"/>
      <w:lvl w:ilvl="8" w:tplc="69264DC0">
        <w:start w:val="1"/>
        <w:numFmt w:val="decimal"/>
        <w:lvlText w:val="%9."/>
        <w:lvlJc w:val="right"/>
        <w:pPr>
          <w:ind w:left="4500" w:hanging="180"/>
        </w:pPr>
      </w:lvl>
    </w:lvlOverride>
  </w:num>
  <w:num w:numId="40" w16cid:durableId="1271278331">
    <w:abstractNumId w:val="61"/>
  </w:num>
  <w:num w:numId="41" w16cid:durableId="2111968230">
    <w:abstractNumId w:val="61"/>
    <w:lvlOverride w:ilvl="0">
      <w:startOverride w:val="1"/>
      <w:lvl w:ilvl="0" w:tplc="F570936A">
        <w:start w:val="1"/>
        <w:numFmt w:val="bullet"/>
        <w:lvlText w:val=""/>
        <w:lvlJc w:val="right"/>
        <w:pPr>
          <w:ind w:left="500" w:hanging="180"/>
        </w:pPr>
        <w:rPr>
          <w:rFonts w:ascii="Symbol" w:hAnsi="Symbol" w:hint="default"/>
        </w:rPr>
      </w:lvl>
    </w:lvlOverride>
    <w:lvlOverride w:ilvl="1">
      <w:startOverride w:val="1"/>
      <w:lvl w:ilvl="1" w:tplc="D1EAA59A">
        <w:start w:val="1"/>
        <w:numFmt w:val="decimal"/>
        <w:lvlText w:val="%2."/>
        <w:lvlJc w:val="right"/>
        <w:pPr>
          <w:ind w:left="1000" w:hanging="180"/>
        </w:pPr>
      </w:lvl>
    </w:lvlOverride>
    <w:lvlOverride w:ilvl="2">
      <w:startOverride w:val="1"/>
      <w:lvl w:ilvl="2" w:tplc="70AE1F78">
        <w:start w:val="1"/>
        <w:numFmt w:val="decimal"/>
        <w:lvlText w:val="%3."/>
        <w:lvlJc w:val="right"/>
        <w:pPr>
          <w:ind w:left="1500" w:hanging="180"/>
        </w:pPr>
      </w:lvl>
    </w:lvlOverride>
    <w:lvlOverride w:ilvl="3">
      <w:startOverride w:val="1"/>
      <w:lvl w:ilvl="3" w:tplc="9EA0F8AE">
        <w:start w:val="1"/>
        <w:numFmt w:val="decimal"/>
        <w:lvlText w:val="%4."/>
        <w:lvlJc w:val="right"/>
        <w:pPr>
          <w:ind w:left="2000" w:hanging="180"/>
        </w:pPr>
      </w:lvl>
    </w:lvlOverride>
    <w:lvlOverride w:ilvl="4">
      <w:startOverride w:val="1"/>
      <w:lvl w:ilvl="4" w:tplc="D2F0D27C">
        <w:start w:val="1"/>
        <w:numFmt w:val="decimal"/>
        <w:lvlText w:val="%5."/>
        <w:lvlJc w:val="right"/>
        <w:pPr>
          <w:ind w:left="2500" w:hanging="180"/>
        </w:pPr>
      </w:lvl>
    </w:lvlOverride>
    <w:lvlOverride w:ilvl="5">
      <w:startOverride w:val="1"/>
      <w:lvl w:ilvl="5" w:tplc="5CEEA8FA">
        <w:start w:val="1"/>
        <w:numFmt w:val="decimal"/>
        <w:lvlText w:val="%6."/>
        <w:lvlJc w:val="right"/>
        <w:pPr>
          <w:ind w:left="3000" w:hanging="180"/>
        </w:pPr>
      </w:lvl>
    </w:lvlOverride>
    <w:lvlOverride w:ilvl="6">
      <w:startOverride w:val="1"/>
      <w:lvl w:ilvl="6" w:tplc="253A949C">
        <w:start w:val="1"/>
        <w:numFmt w:val="decimal"/>
        <w:lvlText w:val="%7."/>
        <w:lvlJc w:val="right"/>
        <w:pPr>
          <w:ind w:left="3500" w:hanging="180"/>
        </w:pPr>
      </w:lvl>
    </w:lvlOverride>
    <w:lvlOverride w:ilvl="7">
      <w:startOverride w:val="1"/>
      <w:lvl w:ilvl="7" w:tplc="B67C5C38">
        <w:start w:val="1"/>
        <w:numFmt w:val="decimal"/>
        <w:lvlText w:val="%8."/>
        <w:lvlJc w:val="right"/>
        <w:pPr>
          <w:ind w:left="4000" w:hanging="180"/>
        </w:pPr>
      </w:lvl>
    </w:lvlOverride>
    <w:lvlOverride w:ilvl="8">
      <w:startOverride w:val="1"/>
      <w:lvl w:ilvl="8" w:tplc="283855B2">
        <w:start w:val="1"/>
        <w:numFmt w:val="decimal"/>
        <w:lvlText w:val="%9."/>
        <w:lvlJc w:val="right"/>
        <w:pPr>
          <w:ind w:left="4500" w:hanging="180"/>
        </w:pPr>
      </w:lvl>
    </w:lvlOverride>
  </w:num>
  <w:num w:numId="42" w16cid:durableId="1329600169">
    <w:abstractNumId w:val="64"/>
  </w:num>
  <w:num w:numId="43" w16cid:durableId="1351448849">
    <w:abstractNumId w:val="64"/>
    <w:lvlOverride w:ilvl="0">
      <w:startOverride w:val="1"/>
      <w:lvl w:ilvl="0" w:tplc="BEFEAC0C">
        <w:start w:val="1"/>
        <w:numFmt w:val="bullet"/>
        <w:lvlText w:val=""/>
        <w:lvlJc w:val="right"/>
        <w:pPr>
          <w:ind w:left="500" w:hanging="180"/>
        </w:pPr>
        <w:rPr>
          <w:rFonts w:ascii="Symbol" w:hAnsi="Symbol" w:hint="default"/>
        </w:rPr>
      </w:lvl>
    </w:lvlOverride>
    <w:lvlOverride w:ilvl="1">
      <w:startOverride w:val="1"/>
      <w:lvl w:ilvl="1" w:tplc="E632BE34">
        <w:start w:val="1"/>
        <w:numFmt w:val="decimal"/>
        <w:lvlText w:val="%2."/>
        <w:lvlJc w:val="right"/>
        <w:pPr>
          <w:ind w:left="1000" w:hanging="180"/>
        </w:pPr>
      </w:lvl>
    </w:lvlOverride>
    <w:lvlOverride w:ilvl="2">
      <w:startOverride w:val="1"/>
      <w:lvl w:ilvl="2" w:tplc="583A3CDC">
        <w:start w:val="1"/>
        <w:numFmt w:val="decimal"/>
        <w:lvlText w:val="%3."/>
        <w:lvlJc w:val="right"/>
        <w:pPr>
          <w:ind w:left="1500" w:hanging="180"/>
        </w:pPr>
      </w:lvl>
    </w:lvlOverride>
    <w:lvlOverride w:ilvl="3">
      <w:startOverride w:val="1"/>
      <w:lvl w:ilvl="3" w:tplc="4EDE05F2">
        <w:start w:val="1"/>
        <w:numFmt w:val="decimal"/>
        <w:lvlText w:val="%4."/>
        <w:lvlJc w:val="right"/>
        <w:pPr>
          <w:ind w:left="2000" w:hanging="180"/>
        </w:pPr>
      </w:lvl>
    </w:lvlOverride>
    <w:lvlOverride w:ilvl="4">
      <w:startOverride w:val="1"/>
      <w:lvl w:ilvl="4" w:tplc="66680594">
        <w:start w:val="1"/>
        <w:numFmt w:val="decimal"/>
        <w:lvlText w:val="%5."/>
        <w:lvlJc w:val="right"/>
        <w:pPr>
          <w:ind w:left="2500" w:hanging="180"/>
        </w:pPr>
      </w:lvl>
    </w:lvlOverride>
    <w:lvlOverride w:ilvl="5">
      <w:startOverride w:val="1"/>
      <w:lvl w:ilvl="5" w:tplc="4B24F3DC">
        <w:start w:val="1"/>
        <w:numFmt w:val="decimal"/>
        <w:lvlText w:val="%6."/>
        <w:lvlJc w:val="right"/>
        <w:pPr>
          <w:ind w:left="3000" w:hanging="180"/>
        </w:pPr>
      </w:lvl>
    </w:lvlOverride>
    <w:lvlOverride w:ilvl="6">
      <w:startOverride w:val="1"/>
      <w:lvl w:ilvl="6" w:tplc="EF923E7A">
        <w:start w:val="1"/>
        <w:numFmt w:val="decimal"/>
        <w:lvlText w:val="%7."/>
        <w:lvlJc w:val="right"/>
        <w:pPr>
          <w:ind w:left="3500" w:hanging="180"/>
        </w:pPr>
      </w:lvl>
    </w:lvlOverride>
    <w:lvlOverride w:ilvl="7">
      <w:startOverride w:val="1"/>
      <w:lvl w:ilvl="7" w:tplc="2B0A97DA">
        <w:start w:val="1"/>
        <w:numFmt w:val="decimal"/>
        <w:lvlText w:val="%8."/>
        <w:lvlJc w:val="right"/>
        <w:pPr>
          <w:ind w:left="4000" w:hanging="180"/>
        </w:pPr>
      </w:lvl>
    </w:lvlOverride>
    <w:lvlOverride w:ilvl="8">
      <w:startOverride w:val="1"/>
      <w:lvl w:ilvl="8" w:tplc="1CD0CA56">
        <w:start w:val="1"/>
        <w:numFmt w:val="decimal"/>
        <w:lvlText w:val="%9."/>
        <w:lvlJc w:val="right"/>
        <w:pPr>
          <w:ind w:left="4500" w:hanging="180"/>
        </w:pPr>
      </w:lvl>
    </w:lvlOverride>
  </w:num>
  <w:num w:numId="44" w16cid:durableId="189807517">
    <w:abstractNumId w:val="119"/>
  </w:num>
  <w:num w:numId="45" w16cid:durableId="1811435375">
    <w:abstractNumId w:val="119"/>
    <w:lvlOverride w:ilvl="0">
      <w:startOverride w:val="1"/>
      <w:lvl w:ilvl="0" w:tplc="59E88134">
        <w:start w:val="1"/>
        <w:numFmt w:val="bullet"/>
        <w:lvlText w:val=""/>
        <w:lvlJc w:val="right"/>
        <w:pPr>
          <w:ind w:left="500" w:hanging="180"/>
        </w:pPr>
        <w:rPr>
          <w:rFonts w:ascii="Symbol" w:hAnsi="Symbol" w:hint="default"/>
        </w:rPr>
      </w:lvl>
    </w:lvlOverride>
    <w:lvlOverride w:ilvl="1">
      <w:startOverride w:val="1"/>
      <w:lvl w:ilvl="1" w:tplc="2692364E">
        <w:start w:val="1"/>
        <w:numFmt w:val="decimal"/>
        <w:lvlText w:val="%2."/>
        <w:lvlJc w:val="right"/>
        <w:pPr>
          <w:ind w:left="1000" w:hanging="180"/>
        </w:pPr>
      </w:lvl>
    </w:lvlOverride>
    <w:lvlOverride w:ilvl="2">
      <w:startOverride w:val="1"/>
      <w:lvl w:ilvl="2" w:tplc="B77CC0D2">
        <w:start w:val="1"/>
        <w:numFmt w:val="decimal"/>
        <w:lvlText w:val="%3."/>
        <w:lvlJc w:val="right"/>
        <w:pPr>
          <w:ind w:left="1500" w:hanging="180"/>
        </w:pPr>
      </w:lvl>
    </w:lvlOverride>
    <w:lvlOverride w:ilvl="3">
      <w:startOverride w:val="1"/>
      <w:lvl w:ilvl="3" w:tplc="D4066CD8">
        <w:start w:val="1"/>
        <w:numFmt w:val="decimal"/>
        <w:lvlText w:val="%4."/>
        <w:lvlJc w:val="right"/>
        <w:pPr>
          <w:ind w:left="2000" w:hanging="180"/>
        </w:pPr>
      </w:lvl>
    </w:lvlOverride>
    <w:lvlOverride w:ilvl="4">
      <w:startOverride w:val="1"/>
      <w:lvl w:ilvl="4" w:tplc="33B88026">
        <w:start w:val="1"/>
        <w:numFmt w:val="decimal"/>
        <w:lvlText w:val="%5."/>
        <w:lvlJc w:val="right"/>
        <w:pPr>
          <w:ind w:left="2500" w:hanging="180"/>
        </w:pPr>
      </w:lvl>
    </w:lvlOverride>
    <w:lvlOverride w:ilvl="5">
      <w:startOverride w:val="1"/>
      <w:lvl w:ilvl="5" w:tplc="91DC29E2">
        <w:start w:val="1"/>
        <w:numFmt w:val="decimal"/>
        <w:lvlText w:val="%6."/>
        <w:lvlJc w:val="right"/>
        <w:pPr>
          <w:ind w:left="3000" w:hanging="180"/>
        </w:pPr>
      </w:lvl>
    </w:lvlOverride>
    <w:lvlOverride w:ilvl="6">
      <w:startOverride w:val="1"/>
      <w:lvl w:ilvl="6" w:tplc="28B05F16">
        <w:start w:val="1"/>
        <w:numFmt w:val="decimal"/>
        <w:lvlText w:val="%7."/>
        <w:lvlJc w:val="right"/>
        <w:pPr>
          <w:ind w:left="3500" w:hanging="180"/>
        </w:pPr>
      </w:lvl>
    </w:lvlOverride>
    <w:lvlOverride w:ilvl="7">
      <w:startOverride w:val="1"/>
      <w:lvl w:ilvl="7" w:tplc="38E070DE">
        <w:start w:val="1"/>
        <w:numFmt w:val="decimal"/>
        <w:lvlText w:val="%8."/>
        <w:lvlJc w:val="right"/>
        <w:pPr>
          <w:ind w:left="4000" w:hanging="180"/>
        </w:pPr>
      </w:lvl>
    </w:lvlOverride>
    <w:lvlOverride w:ilvl="8">
      <w:startOverride w:val="1"/>
      <w:lvl w:ilvl="8" w:tplc="650CF722">
        <w:start w:val="1"/>
        <w:numFmt w:val="decimal"/>
        <w:lvlText w:val="%9."/>
        <w:lvlJc w:val="right"/>
        <w:pPr>
          <w:ind w:left="4500" w:hanging="180"/>
        </w:pPr>
      </w:lvl>
    </w:lvlOverride>
  </w:num>
  <w:num w:numId="46" w16cid:durableId="723870143">
    <w:abstractNumId w:val="45"/>
  </w:num>
  <w:num w:numId="47" w16cid:durableId="2143957706">
    <w:abstractNumId w:val="45"/>
    <w:lvlOverride w:ilvl="0">
      <w:startOverride w:val="1"/>
      <w:lvl w:ilvl="0" w:tplc="4300DAAA">
        <w:start w:val="1"/>
        <w:numFmt w:val="bullet"/>
        <w:lvlText w:val=""/>
        <w:lvlJc w:val="right"/>
        <w:pPr>
          <w:ind w:left="500" w:hanging="180"/>
        </w:pPr>
        <w:rPr>
          <w:rFonts w:ascii="Symbol" w:hAnsi="Symbol" w:hint="default"/>
        </w:rPr>
      </w:lvl>
    </w:lvlOverride>
    <w:lvlOverride w:ilvl="1">
      <w:startOverride w:val="1"/>
      <w:lvl w:ilvl="1" w:tplc="49E8B64A">
        <w:start w:val="1"/>
        <w:numFmt w:val="decimal"/>
        <w:lvlText w:val="%2."/>
        <w:lvlJc w:val="right"/>
        <w:pPr>
          <w:ind w:left="1000" w:hanging="180"/>
        </w:pPr>
      </w:lvl>
    </w:lvlOverride>
    <w:lvlOverride w:ilvl="2">
      <w:startOverride w:val="1"/>
      <w:lvl w:ilvl="2" w:tplc="AA10DC64">
        <w:start w:val="1"/>
        <w:numFmt w:val="decimal"/>
        <w:lvlText w:val="%3."/>
        <w:lvlJc w:val="right"/>
        <w:pPr>
          <w:ind w:left="1500" w:hanging="180"/>
        </w:pPr>
      </w:lvl>
    </w:lvlOverride>
    <w:lvlOverride w:ilvl="3">
      <w:startOverride w:val="1"/>
      <w:lvl w:ilvl="3" w:tplc="8E283ABC">
        <w:start w:val="1"/>
        <w:numFmt w:val="decimal"/>
        <w:lvlText w:val="%4."/>
        <w:lvlJc w:val="right"/>
        <w:pPr>
          <w:ind w:left="2000" w:hanging="180"/>
        </w:pPr>
      </w:lvl>
    </w:lvlOverride>
    <w:lvlOverride w:ilvl="4">
      <w:startOverride w:val="1"/>
      <w:lvl w:ilvl="4" w:tplc="AE8480AA">
        <w:start w:val="1"/>
        <w:numFmt w:val="decimal"/>
        <w:lvlText w:val="%5."/>
        <w:lvlJc w:val="right"/>
        <w:pPr>
          <w:ind w:left="2500" w:hanging="180"/>
        </w:pPr>
      </w:lvl>
    </w:lvlOverride>
    <w:lvlOverride w:ilvl="5">
      <w:startOverride w:val="1"/>
      <w:lvl w:ilvl="5" w:tplc="6FF0BE86">
        <w:start w:val="1"/>
        <w:numFmt w:val="decimal"/>
        <w:lvlText w:val="%6."/>
        <w:lvlJc w:val="right"/>
        <w:pPr>
          <w:ind w:left="3000" w:hanging="180"/>
        </w:pPr>
      </w:lvl>
    </w:lvlOverride>
    <w:lvlOverride w:ilvl="6">
      <w:startOverride w:val="1"/>
      <w:lvl w:ilvl="6" w:tplc="9B84A580">
        <w:start w:val="1"/>
        <w:numFmt w:val="decimal"/>
        <w:lvlText w:val="%7."/>
        <w:lvlJc w:val="right"/>
        <w:pPr>
          <w:ind w:left="3500" w:hanging="180"/>
        </w:pPr>
      </w:lvl>
    </w:lvlOverride>
    <w:lvlOverride w:ilvl="7">
      <w:startOverride w:val="1"/>
      <w:lvl w:ilvl="7" w:tplc="98E0678A">
        <w:start w:val="1"/>
        <w:numFmt w:val="decimal"/>
        <w:lvlText w:val="%8."/>
        <w:lvlJc w:val="right"/>
        <w:pPr>
          <w:ind w:left="4000" w:hanging="180"/>
        </w:pPr>
      </w:lvl>
    </w:lvlOverride>
    <w:lvlOverride w:ilvl="8">
      <w:startOverride w:val="1"/>
      <w:lvl w:ilvl="8" w:tplc="7D5A80E2">
        <w:start w:val="1"/>
        <w:numFmt w:val="decimal"/>
        <w:lvlText w:val="%9."/>
        <w:lvlJc w:val="right"/>
        <w:pPr>
          <w:ind w:left="4500" w:hanging="180"/>
        </w:pPr>
      </w:lvl>
    </w:lvlOverride>
  </w:num>
  <w:num w:numId="48" w16cid:durableId="1774745778">
    <w:abstractNumId w:val="79"/>
  </w:num>
  <w:num w:numId="49" w16cid:durableId="383601723">
    <w:abstractNumId w:val="79"/>
    <w:lvlOverride w:ilvl="0">
      <w:startOverride w:val="1"/>
      <w:lvl w:ilvl="0" w:tplc="5FA4A6BA">
        <w:start w:val="1"/>
        <w:numFmt w:val="bullet"/>
        <w:pStyle w:val="BulletParagraph"/>
        <w:lvlText w:val=""/>
        <w:lvlJc w:val="right"/>
        <w:pPr>
          <w:ind w:left="500" w:hanging="180"/>
        </w:pPr>
        <w:rPr>
          <w:rFonts w:ascii="Symbol" w:hAnsi="Symbol" w:hint="default"/>
        </w:rPr>
      </w:lvl>
    </w:lvlOverride>
    <w:lvlOverride w:ilvl="1">
      <w:startOverride w:val="1"/>
      <w:lvl w:ilvl="1" w:tplc="C70461FA">
        <w:start w:val="1"/>
        <w:numFmt w:val="decimal"/>
        <w:lvlText w:val="%2."/>
        <w:lvlJc w:val="right"/>
        <w:pPr>
          <w:ind w:left="1000" w:hanging="180"/>
        </w:pPr>
      </w:lvl>
    </w:lvlOverride>
    <w:lvlOverride w:ilvl="2">
      <w:startOverride w:val="1"/>
      <w:lvl w:ilvl="2" w:tplc="2370D412">
        <w:start w:val="1"/>
        <w:numFmt w:val="decimal"/>
        <w:lvlText w:val="%3."/>
        <w:lvlJc w:val="right"/>
        <w:pPr>
          <w:ind w:left="1500" w:hanging="180"/>
        </w:pPr>
      </w:lvl>
    </w:lvlOverride>
    <w:lvlOverride w:ilvl="3">
      <w:startOverride w:val="1"/>
      <w:lvl w:ilvl="3" w:tplc="585AFFB6">
        <w:start w:val="1"/>
        <w:numFmt w:val="decimal"/>
        <w:lvlText w:val="%4."/>
        <w:lvlJc w:val="right"/>
        <w:pPr>
          <w:ind w:left="2000" w:hanging="180"/>
        </w:pPr>
      </w:lvl>
    </w:lvlOverride>
    <w:lvlOverride w:ilvl="4">
      <w:startOverride w:val="1"/>
      <w:lvl w:ilvl="4" w:tplc="8B0498F2">
        <w:start w:val="1"/>
        <w:numFmt w:val="decimal"/>
        <w:lvlText w:val="%5."/>
        <w:lvlJc w:val="right"/>
        <w:pPr>
          <w:ind w:left="2500" w:hanging="180"/>
        </w:pPr>
      </w:lvl>
    </w:lvlOverride>
    <w:lvlOverride w:ilvl="5">
      <w:startOverride w:val="1"/>
      <w:lvl w:ilvl="5" w:tplc="1DE65DAA">
        <w:start w:val="1"/>
        <w:numFmt w:val="decimal"/>
        <w:lvlText w:val="%6."/>
        <w:lvlJc w:val="right"/>
        <w:pPr>
          <w:ind w:left="3000" w:hanging="180"/>
        </w:pPr>
      </w:lvl>
    </w:lvlOverride>
    <w:lvlOverride w:ilvl="6">
      <w:startOverride w:val="1"/>
      <w:lvl w:ilvl="6" w:tplc="DFBA8464">
        <w:start w:val="1"/>
        <w:numFmt w:val="decimal"/>
        <w:lvlText w:val="%7."/>
        <w:lvlJc w:val="right"/>
        <w:pPr>
          <w:ind w:left="3500" w:hanging="180"/>
        </w:pPr>
      </w:lvl>
    </w:lvlOverride>
    <w:lvlOverride w:ilvl="7">
      <w:startOverride w:val="1"/>
      <w:lvl w:ilvl="7" w:tplc="57167C9C">
        <w:start w:val="1"/>
        <w:numFmt w:val="decimal"/>
        <w:lvlText w:val="%8."/>
        <w:lvlJc w:val="right"/>
        <w:pPr>
          <w:ind w:left="4000" w:hanging="180"/>
        </w:pPr>
      </w:lvl>
    </w:lvlOverride>
    <w:lvlOverride w:ilvl="8">
      <w:startOverride w:val="1"/>
      <w:lvl w:ilvl="8" w:tplc="00029F58">
        <w:start w:val="1"/>
        <w:numFmt w:val="decimal"/>
        <w:lvlText w:val="%9."/>
        <w:lvlJc w:val="right"/>
        <w:pPr>
          <w:ind w:left="4500" w:hanging="180"/>
        </w:pPr>
      </w:lvl>
    </w:lvlOverride>
  </w:num>
  <w:num w:numId="50" w16cid:durableId="6100832">
    <w:abstractNumId w:val="68"/>
  </w:num>
  <w:num w:numId="51" w16cid:durableId="1802771253">
    <w:abstractNumId w:val="68"/>
    <w:lvlOverride w:ilvl="0">
      <w:startOverride w:val="1"/>
      <w:lvl w:ilvl="0" w:tplc="0442AF30">
        <w:start w:val="1"/>
        <w:numFmt w:val="bullet"/>
        <w:lvlText w:val=""/>
        <w:lvlJc w:val="right"/>
        <w:pPr>
          <w:ind w:left="500" w:hanging="180"/>
        </w:pPr>
        <w:rPr>
          <w:rFonts w:ascii="Symbol" w:hAnsi="Symbol" w:hint="default"/>
        </w:rPr>
      </w:lvl>
    </w:lvlOverride>
    <w:lvlOverride w:ilvl="1">
      <w:startOverride w:val="1"/>
      <w:lvl w:ilvl="1" w:tplc="643A5F02">
        <w:start w:val="1"/>
        <w:numFmt w:val="decimal"/>
        <w:lvlText w:val="%2."/>
        <w:lvlJc w:val="right"/>
        <w:pPr>
          <w:ind w:left="1000" w:hanging="180"/>
        </w:pPr>
      </w:lvl>
    </w:lvlOverride>
    <w:lvlOverride w:ilvl="2">
      <w:startOverride w:val="1"/>
      <w:lvl w:ilvl="2" w:tplc="66400F62">
        <w:start w:val="1"/>
        <w:numFmt w:val="decimal"/>
        <w:lvlText w:val="%3."/>
        <w:lvlJc w:val="right"/>
        <w:pPr>
          <w:ind w:left="1500" w:hanging="180"/>
        </w:pPr>
      </w:lvl>
    </w:lvlOverride>
    <w:lvlOverride w:ilvl="3">
      <w:startOverride w:val="1"/>
      <w:lvl w:ilvl="3" w:tplc="8F0679B0">
        <w:start w:val="1"/>
        <w:numFmt w:val="decimal"/>
        <w:lvlText w:val="%4."/>
        <w:lvlJc w:val="right"/>
        <w:pPr>
          <w:ind w:left="2000" w:hanging="180"/>
        </w:pPr>
      </w:lvl>
    </w:lvlOverride>
    <w:lvlOverride w:ilvl="4">
      <w:startOverride w:val="1"/>
      <w:lvl w:ilvl="4" w:tplc="BAE20E2E">
        <w:start w:val="1"/>
        <w:numFmt w:val="decimal"/>
        <w:lvlText w:val="%5."/>
        <w:lvlJc w:val="right"/>
        <w:pPr>
          <w:ind w:left="2500" w:hanging="180"/>
        </w:pPr>
      </w:lvl>
    </w:lvlOverride>
    <w:lvlOverride w:ilvl="5">
      <w:startOverride w:val="1"/>
      <w:lvl w:ilvl="5" w:tplc="462EAE0E">
        <w:start w:val="1"/>
        <w:numFmt w:val="decimal"/>
        <w:lvlText w:val="%6."/>
        <w:lvlJc w:val="right"/>
        <w:pPr>
          <w:ind w:left="3000" w:hanging="180"/>
        </w:pPr>
      </w:lvl>
    </w:lvlOverride>
    <w:lvlOverride w:ilvl="6">
      <w:startOverride w:val="1"/>
      <w:lvl w:ilvl="6" w:tplc="CC5C93BE">
        <w:start w:val="1"/>
        <w:numFmt w:val="decimal"/>
        <w:lvlText w:val="%7."/>
        <w:lvlJc w:val="right"/>
        <w:pPr>
          <w:ind w:left="3500" w:hanging="180"/>
        </w:pPr>
      </w:lvl>
    </w:lvlOverride>
    <w:lvlOverride w:ilvl="7">
      <w:startOverride w:val="1"/>
      <w:lvl w:ilvl="7" w:tplc="4378DD38">
        <w:start w:val="1"/>
        <w:numFmt w:val="decimal"/>
        <w:lvlText w:val="%8."/>
        <w:lvlJc w:val="right"/>
        <w:pPr>
          <w:ind w:left="4000" w:hanging="180"/>
        </w:pPr>
      </w:lvl>
    </w:lvlOverride>
    <w:lvlOverride w:ilvl="8">
      <w:startOverride w:val="1"/>
      <w:lvl w:ilvl="8" w:tplc="45FE8F32">
        <w:start w:val="1"/>
        <w:numFmt w:val="decimal"/>
        <w:lvlText w:val="%9."/>
        <w:lvlJc w:val="right"/>
        <w:pPr>
          <w:ind w:left="4500" w:hanging="180"/>
        </w:pPr>
      </w:lvl>
    </w:lvlOverride>
  </w:num>
  <w:num w:numId="52" w16cid:durableId="548610568">
    <w:abstractNumId w:val="66"/>
  </w:num>
  <w:num w:numId="53" w16cid:durableId="2007396635">
    <w:abstractNumId w:val="66"/>
    <w:lvlOverride w:ilvl="0">
      <w:startOverride w:val="1"/>
      <w:lvl w:ilvl="0" w:tplc="036205BA">
        <w:start w:val="1"/>
        <w:numFmt w:val="bullet"/>
        <w:lvlText w:val=""/>
        <w:lvlJc w:val="right"/>
        <w:pPr>
          <w:ind w:left="500" w:hanging="180"/>
        </w:pPr>
        <w:rPr>
          <w:rFonts w:ascii="Symbol" w:hAnsi="Symbol" w:hint="default"/>
        </w:rPr>
      </w:lvl>
    </w:lvlOverride>
    <w:lvlOverride w:ilvl="1">
      <w:startOverride w:val="1"/>
      <w:lvl w:ilvl="1" w:tplc="310C22B4">
        <w:start w:val="1"/>
        <w:numFmt w:val="decimal"/>
        <w:lvlText w:val="%2."/>
        <w:lvlJc w:val="right"/>
        <w:pPr>
          <w:ind w:left="1000" w:hanging="180"/>
        </w:pPr>
      </w:lvl>
    </w:lvlOverride>
    <w:lvlOverride w:ilvl="2">
      <w:startOverride w:val="1"/>
      <w:lvl w:ilvl="2" w:tplc="9BB60FDC">
        <w:start w:val="1"/>
        <w:numFmt w:val="decimal"/>
        <w:lvlText w:val="%3."/>
        <w:lvlJc w:val="right"/>
        <w:pPr>
          <w:ind w:left="1500" w:hanging="180"/>
        </w:pPr>
      </w:lvl>
    </w:lvlOverride>
    <w:lvlOverride w:ilvl="3">
      <w:startOverride w:val="1"/>
      <w:lvl w:ilvl="3" w:tplc="B7DAC61E">
        <w:start w:val="1"/>
        <w:numFmt w:val="decimal"/>
        <w:lvlText w:val="%4."/>
        <w:lvlJc w:val="right"/>
        <w:pPr>
          <w:ind w:left="2000" w:hanging="180"/>
        </w:pPr>
      </w:lvl>
    </w:lvlOverride>
    <w:lvlOverride w:ilvl="4">
      <w:startOverride w:val="1"/>
      <w:lvl w:ilvl="4" w:tplc="E60CE69C">
        <w:start w:val="1"/>
        <w:numFmt w:val="decimal"/>
        <w:lvlText w:val="%5."/>
        <w:lvlJc w:val="right"/>
        <w:pPr>
          <w:ind w:left="2500" w:hanging="180"/>
        </w:pPr>
      </w:lvl>
    </w:lvlOverride>
    <w:lvlOverride w:ilvl="5">
      <w:startOverride w:val="1"/>
      <w:lvl w:ilvl="5" w:tplc="6C5A2E42">
        <w:start w:val="1"/>
        <w:numFmt w:val="decimal"/>
        <w:lvlText w:val="%6."/>
        <w:lvlJc w:val="right"/>
        <w:pPr>
          <w:ind w:left="3000" w:hanging="180"/>
        </w:pPr>
      </w:lvl>
    </w:lvlOverride>
    <w:lvlOverride w:ilvl="6">
      <w:startOverride w:val="1"/>
      <w:lvl w:ilvl="6" w:tplc="25BAA75C">
        <w:start w:val="1"/>
        <w:numFmt w:val="decimal"/>
        <w:lvlText w:val="%7."/>
        <w:lvlJc w:val="right"/>
        <w:pPr>
          <w:ind w:left="3500" w:hanging="180"/>
        </w:pPr>
      </w:lvl>
    </w:lvlOverride>
    <w:lvlOverride w:ilvl="7">
      <w:startOverride w:val="1"/>
      <w:lvl w:ilvl="7" w:tplc="1724116A">
        <w:start w:val="1"/>
        <w:numFmt w:val="decimal"/>
        <w:lvlText w:val="%8."/>
        <w:lvlJc w:val="right"/>
        <w:pPr>
          <w:ind w:left="4000" w:hanging="180"/>
        </w:pPr>
      </w:lvl>
    </w:lvlOverride>
    <w:lvlOverride w:ilvl="8">
      <w:startOverride w:val="1"/>
      <w:lvl w:ilvl="8" w:tplc="87C29156">
        <w:start w:val="1"/>
        <w:numFmt w:val="decimal"/>
        <w:lvlText w:val="%9."/>
        <w:lvlJc w:val="right"/>
        <w:pPr>
          <w:ind w:left="4500" w:hanging="180"/>
        </w:pPr>
      </w:lvl>
    </w:lvlOverride>
  </w:num>
  <w:num w:numId="54" w16cid:durableId="691804175">
    <w:abstractNumId w:val="37"/>
  </w:num>
  <w:num w:numId="55" w16cid:durableId="199324834">
    <w:abstractNumId w:val="37"/>
    <w:lvlOverride w:ilvl="0">
      <w:startOverride w:val="1"/>
      <w:lvl w:ilvl="0" w:tplc="D01ECFF6">
        <w:start w:val="1"/>
        <w:numFmt w:val="bullet"/>
        <w:lvlText w:val=""/>
        <w:lvlJc w:val="right"/>
        <w:pPr>
          <w:ind w:left="500" w:hanging="180"/>
        </w:pPr>
        <w:rPr>
          <w:rFonts w:ascii="Symbol" w:hAnsi="Symbol" w:hint="default"/>
        </w:rPr>
      </w:lvl>
    </w:lvlOverride>
    <w:lvlOverride w:ilvl="1">
      <w:startOverride w:val="1"/>
      <w:lvl w:ilvl="1" w:tplc="9EE68E00">
        <w:start w:val="1"/>
        <w:numFmt w:val="decimal"/>
        <w:lvlText w:val="%2."/>
        <w:lvlJc w:val="right"/>
        <w:pPr>
          <w:ind w:left="1000" w:hanging="180"/>
        </w:pPr>
      </w:lvl>
    </w:lvlOverride>
    <w:lvlOverride w:ilvl="2">
      <w:startOverride w:val="1"/>
      <w:lvl w:ilvl="2" w:tplc="27C04A7C">
        <w:start w:val="1"/>
        <w:numFmt w:val="decimal"/>
        <w:lvlText w:val="%3."/>
        <w:lvlJc w:val="right"/>
        <w:pPr>
          <w:ind w:left="1500" w:hanging="180"/>
        </w:pPr>
      </w:lvl>
    </w:lvlOverride>
    <w:lvlOverride w:ilvl="3">
      <w:startOverride w:val="1"/>
      <w:lvl w:ilvl="3" w:tplc="E960C3B6">
        <w:start w:val="1"/>
        <w:numFmt w:val="decimal"/>
        <w:lvlText w:val="%4."/>
        <w:lvlJc w:val="right"/>
        <w:pPr>
          <w:ind w:left="2000" w:hanging="180"/>
        </w:pPr>
      </w:lvl>
    </w:lvlOverride>
    <w:lvlOverride w:ilvl="4">
      <w:startOverride w:val="1"/>
      <w:lvl w:ilvl="4" w:tplc="B5867092">
        <w:start w:val="1"/>
        <w:numFmt w:val="decimal"/>
        <w:lvlText w:val="%5."/>
        <w:lvlJc w:val="right"/>
        <w:pPr>
          <w:ind w:left="2500" w:hanging="180"/>
        </w:pPr>
      </w:lvl>
    </w:lvlOverride>
    <w:lvlOverride w:ilvl="5">
      <w:startOverride w:val="1"/>
      <w:lvl w:ilvl="5" w:tplc="1F1820AE">
        <w:start w:val="1"/>
        <w:numFmt w:val="decimal"/>
        <w:lvlText w:val="%6."/>
        <w:lvlJc w:val="right"/>
        <w:pPr>
          <w:ind w:left="3000" w:hanging="180"/>
        </w:pPr>
      </w:lvl>
    </w:lvlOverride>
    <w:lvlOverride w:ilvl="6">
      <w:startOverride w:val="1"/>
      <w:lvl w:ilvl="6" w:tplc="24A2CF1C">
        <w:start w:val="1"/>
        <w:numFmt w:val="decimal"/>
        <w:lvlText w:val="%7."/>
        <w:lvlJc w:val="right"/>
        <w:pPr>
          <w:ind w:left="3500" w:hanging="180"/>
        </w:pPr>
      </w:lvl>
    </w:lvlOverride>
    <w:lvlOverride w:ilvl="7">
      <w:startOverride w:val="1"/>
      <w:lvl w:ilvl="7" w:tplc="F9CA6AAE">
        <w:start w:val="1"/>
        <w:numFmt w:val="decimal"/>
        <w:lvlText w:val="%8."/>
        <w:lvlJc w:val="right"/>
        <w:pPr>
          <w:ind w:left="4000" w:hanging="180"/>
        </w:pPr>
      </w:lvl>
    </w:lvlOverride>
    <w:lvlOverride w:ilvl="8">
      <w:startOverride w:val="1"/>
      <w:lvl w:ilvl="8" w:tplc="19C4CB4E">
        <w:start w:val="1"/>
        <w:numFmt w:val="decimal"/>
        <w:lvlText w:val="%9."/>
        <w:lvlJc w:val="right"/>
        <w:pPr>
          <w:ind w:left="4500" w:hanging="180"/>
        </w:pPr>
      </w:lvl>
    </w:lvlOverride>
  </w:num>
  <w:num w:numId="56" w16cid:durableId="1637955348">
    <w:abstractNumId w:val="118"/>
  </w:num>
  <w:num w:numId="57" w16cid:durableId="1915236648">
    <w:abstractNumId w:val="118"/>
    <w:lvlOverride w:ilvl="0">
      <w:startOverride w:val="1"/>
      <w:lvl w:ilvl="0" w:tplc="29B683AE">
        <w:start w:val="1"/>
        <w:numFmt w:val="bullet"/>
        <w:lvlText w:val=""/>
        <w:lvlJc w:val="right"/>
        <w:pPr>
          <w:ind w:left="500" w:hanging="180"/>
        </w:pPr>
        <w:rPr>
          <w:rFonts w:ascii="Symbol" w:hAnsi="Symbol" w:hint="default"/>
        </w:rPr>
      </w:lvl>
    </w:lvlOverride>
    <w:lvlOverride w:ilvl="1">
      <w:startOverride w:val="1"/>
      <w:lvl w:ilvl="1" w:tplc="53462A0A">
        <w:start w:val="1"/>
        <w:numFmt w:val="decimal"/>
        <w:lvlText w:val="%2."/>
        <w:lvlJc w:val="right"/>
        <w:pPr>
          <w:ind w:left="1000" w:hanging="180"/>
        </w:pPr>
      </w:lvl>
    </w:lvlOverride>
    <w:lvlOverride w:ilvl="2">
      <w:startOverride w:val="1"/>
      <w:lvl w:ilvl="2" w:tplc="0EFE96B2">
        <w:start w:val="1"/>
        <w:numFmt w:val="decimal"/>
        <w:lvlText w:val="%3."/>
        <w:lvlJc w:val="right"/>
        <w:pPr>
          <w:ind w:left="1500" w:hanging="180"/>
        </w:pPr>
      </w:lvl>
    </w:lvlOverride>
    <w:lvlOverride w:ilvl="3">
      <w:startOverride w:val="1"/>
      <w:lvl w:ilvl="3" w:tplc="C1A2207C">
        <w:start w:val="1"/>
        <w:numFmt w:val="decimal"/>
        <w:lvlText w:val="%4."/>
        <w:lvlJc w:val="right"/>
        <w:pPr>
          <w:ind w:left="2000" w:hanging="180"/>
        </w:pPr>
      </w:lvl>
    </w:lvlOverride>
    <w:lvlOverride w:ilvl="4">
      <w:startOverride w:val="1"/>
      <w:lvl w:ilvl="4" w:tplc="B59A51E6">
        <w:start w:val="1"/>
        <w:numFmt w:val="decimal"/>
        <w:lvlText w:val="%5."/>
        <w:lvlJc w:val="right"/>
        <w:pPr>
          <w:ind w:left="2500" w:hanging="180"/>
        </w:pPr>
      </w:lvl>
    </w:lvlOverride>
    <w:lvlOverride w:ilvl="5">
      <w:startOverride w:val="1"/>
      <w:lvl w:ilvl="5" w:tplc="69F2F770">
        <w:start w:val="1"/>
        <w:numFmt w:val="decimal"/>
        <w:lvlText w:val="%6."/>
        <w:lvlJc w:val="right"/>
        <w:pPr>
          <w:ind w:left="3000" w:hanging="180"/>
        </w:pPr>
      </w:lvl>
    </w:lvlOverride>
    <w:lvlOverride w:ilvl="6">
      <w:startOverride w:val="1"/>
      <w:lvl w:ilvl="6" w:tplc="064CD730">
        <w:start w:val="1"/>
        <w:numFmt w:val="decimal"/>
        <w:lvlText w:val="%7."/>
        <w:lvlJc w:val="right"/>
        <w:pPr>
          <w:ind w:left="3500" w:hanging="180"/>
        </w:pPr>
      </w:lvl>
    </w:lvlOverride>
    <w:lvlOverride w:ilvl="7">
      <w:startOverride w:val="1"/>
      <w:lvl w:ilvl="7" w:tplc="C330C1DA">
        <w:start w:val="1"/>
        <w:numFmt w:val="decimal"/>
        <w:lvlText w:val="%8."/>
        <w:lvlJc w:val="right"/>
        <w:pPr>
          <w:ind w:left="4000" w:hanging="180"/>
        </w:pPr>
      </w:lvl>
    </w:lvlOverride>
    <w:lvlOverride w:ilvl="8">
      <w:startOverride w:val="1"/>
      <w:lvl w:ilvl="8" w:tplc="725A4112">
        <w:start w:val="1"/>
        <w:numFmt w:val="decimal"/>
        <w:lvlText w:val="%9."/>
        <w:lvlJc w:val="right"/>
        <w:pPr>
          <w:ind w:left="4500" w:hanging="180"/>
        </w:pPr>
      </w:lvl>
    </w:lvlOverride>
  </w:num>
  <w:num w:numId="58" w16cid:durableId="536088687">
    <w:abstractNumId w:val="100"/>
  </w:num>
  <w:num w:numId="59" w16cid:durableId="235746713">
    <w:abstractNumId w:val="100"/>
    <w:lvlOverride w:ilvl="0">
      <w:startOverride w:val="1"/>
      <w:lvl w:ilvl="0" w:tplc="4E34B91A">
        <w:start w:val="1"/>
        <w:numFmt w:val="bullet"/>
        <w:lvlText w:val=""/>
        <w:lvlJc w:val="right"/>
        <w:pPr>
          <w:ind w:left="500" w:hanging="180"/>
        </w:pPr>
        <w:rPr>
          <w:rFonts w:ascii="Symbol" w:hAnsi="Symbol" w:hint="default"/>
        </w:rPr>
      </w:lvl>
    </w:lvlOverride>
    <w:lvlOverride w:ilvl="1">
      <w:startOverride w:val="1"/>
      <w:lvl w:ilvl="1" w:tplc="A8601ACA">
        <w:start w:val="1"/>
        <w:numFmt w:val="decimal"/>
        <w:lvlText w:val="%2."/>
        <w:lvlJc w:val="right"/>
        <w:pPr>
          <w:ind w:left="1000" w:hanging="180"/>
        </w:pPr>
      </w:lvl>
    </w:lvlOverride>
    <w:lvlOverride w:ilvl="2">
      <w:startOverride w:val="1"/>
      <w:lvl w:ilvl="2" w:tplc="2F52EC18">
        <w:start w:val="1"/>
        <w:numFmt w:val="decimal"/>
        <w:lvlText w:val="%3."/>
        <w:lvlJc w:val="right"/>
        <w:pPr>
          <w:ind w:left="1500" w:hanging="180"/>
        </w:pPr>
      </w:lvl>
    </w:lvlOverride>
    <w:lvlOverride w:ilvl="3">
      <w:startOverride w:val="1"/>
      <w:lvl w:ilvl="3" w:tplc="D8F6D39C">
        <w:start w:val="1"/>
        <w:numFmt w:val="decimal"/>
        <w:lvlText w:val="%4."/>
        <w:lvlJc w:val="right"/>
        <w:pPr>
          <w:ind w:left="2000" w:hanging="180"/>
        </w:pPr>
      </w:lvl>
    </w:lvlOverride>
    <w:lvlOverride w:ilvl="4">
      <w:startOverride w:val="1"/>
      <w:lvl w:ilvl="4" w:tplc="C0FCF89A">
        <w:start w:val="1"/>
        <w:numFmt w:val="decimal"/>
        <w:lvlText w:val="%5."/>
        <w:lvlJc w:val="right"/>
        <w:pPr>
          <w:ind w:left="2500" w:hanging="180"/>
        </w:pPr>
      </w:lvl>
    </w:lvlOverride>
    <w:lvlOverride w:ilvl="5">
      <w:startOverride w:val="1"/>
      <w:lvl w:ilvl="5" w:tplc="DD32421A">
        <w:start w:val="1"/>
        <w:numFmt w:val="decimal"/>
        <w:lvlText w:val="%6."/>
        <w:lvlJc w:val="right"/>
        <w:pPr>
          <w:ind w:left="3000" w:hanging="180"/>
        </w:pPr>
      </w:lvl>
    </w:lvlOverride>
    <w:lvlOverride w:ilvl="6">
      <w:startOverride w:val="1"/>
      <w:lvl w:ilvl="6" w:tplc="381AB410">
        <w:start w:val="1"/>
        <w:numFmt w:val="decimal"/>
        <w:lvlText w:val="%7."/>
        <w:lvlJc w:val="right"/>
        <w:pPr>
          <w:ind w:left="3500" w:hanging="180"/>
        </w:pPr>
      </w:lvl>
    </w:lvlOverride>
    <w:lvlOverride w:ilvl="7">
      <w:startOverride w:val="1"/>
      <w:lvl w:ilvl="7" w:tplc="6644BB14">
        <w:start w:val="1"/>
        <w:numFmt w:val="decimal"/>
        <w:lvlText w:val="%8."/>
        <w:lvlJc w:val="right"/>
        <w:pPr>
          <w:ind w:left="4000" w:hanging="180"/>
        </w:pPr>
      </w:lvl>
    </w:lvlOverride>
    <w:lvlOverride w:ilvl="8">
      <w:startOverride w:val="1"/>
      <w:lvl w:ilvl="8" w:tplc="5F3CE3D4">
        <w:start w:val="1"/>
        <w:numFmt w:val="decimal"/>
        <w:lvlText w:val="%9."/>
        <w:lvlJc w:val="right"/>
        <w:pPr>
          <w:ind w:left="4500" w:hanging="180"/>
        </w:pPr>
      </w:lvl>
    </w:lvlOverride>
  </w:num>
  <w:num w:numId="60" w16cid:durableId="1712652832">
    <w:abstractNumId w:val="0"/>
  </w:num>
  <w:num w:numId="61" w16cid:durableId="1367411408">
    <w:abstractNumId w:val="0"/>
    <w:lvlOverride w:ilvl="0">
      <w:startOverride w:val="1"/>
      <w:lvl w:ilvl="0" w:tplc="0318EFF6">
        <w:start w:val="1"/>
        <w:numFmt w:val="bullet"/>
        <w:lvlText w:val=""/>
        <w:lvlJc w:val="right"/>
        <w:pPr>
          <w:ind w:left="500" w:hanging="180"/>
        </w:pPr>
        <w:rPr>
          <w:rFonts w:ascii="Symbol" w:hAnsi="Symbol" w:hint="default"/>
        </w:rPr>
      </w:lvl>
    </w:lvlOverride>
    <w:lvlOverride w:ilvl="1">
      <w:startOverride w:val="1"/>
      <w:lvl w:ilvl="1" w:tplc="4D30B3C8">
        <w:start w:val="1"/>
        <w:numFmt w:val="decimal"/>
        <w:lvlText w:val="%2."/>
        <w:lvlJc w:val="right"/>
        <w:pPr>
          <w:ind w:left="1000" w:hanging="180"/>
        </w:pPr>
      </w:lvl>
    </w:lvlOverride>
    <w:lvlOverride w:ilvl="2">
      <w:startOverride w:val="1"/>
      <w:lvl w:ilvl="2" w:tplc="B44653E2">
        <w:start w:val="1"/>
        <w:numFmt w:val="decimal"/>
        <w:lvlText w:val="%3."/>
        <w:lvlJc w:val="right"/>
        <w:pPr>
          <w:ind w:left="1500" w:hanging="180"/>
        </w:pPr>
      </w:lvl>
    </w:lvlOverride>
    <w:lvlOverride w:ilvl="3">
      <w:startOverride w:val="1"/>
      <w:lvl w:ilvl="3" w:tplc="6A28DC6E">
        <w:start w:val="1"/>
        <w:numFmt w:val="decimal"/>
        <w:lvlText w:val="%4."/>
        <w:lvlJc w:val="right"/>
        <w:pPr>
          <w:ind w:left="2000" w:hanging="180"/>
        </w:pPr>
      </w:lvl>
    </w:lvlOverride>
    <w:lvlOverride w:ilvl="4">
      <w:startOverride w:val="1"/>
      <w:lvl w:ilvl="4" w:tplc="09E631B0">
        <w:start w:val="1"/>
        <w:numFmt w:val="decimal"/>
        <w:lvlText w:val="%5."/>
        <w:lvlJc w:val="right"/>
        <w:pPr>
          <w:ind w:left="2500" w:hanging="180"/>
        </w:pPr>
      </w:lvl>
    </w:lvlOverride>
    <w:lvlOverride w:ilvl="5">
      <w:startOverride w:val="1"/>
      <w:lvl w:ilvl="5" w:tplc="A8A0959A">
        <w:start w:val="1"/>
        <w:numFmt w:val="decimal"/>
        <w:lvlText w:val="%6."/>
        <w:lvlJc w:val="right"/>
        <w:pPr>
          <w:ind w:left="3000" w:hanging="180"/>
        </w:pPr>
      </w:lvl>
    </w:lvlOverride>
    <w:lvlOverride w:ilvl="6">
      <w:startOverride w:val="1"/>
      <w:lvl w:ilvl="6" w:tplc="C6DEEB42">
        <w:start w:val="1"/>
        <w:numFmt w:val="decimal"/>
        <w:lvlText w:val="%7."/>
        <w:lvlJc w:val="right"/>
        <w:pPr>
          <w:ind w:left="3500" w:hanging="180"/>
        </w:pPr>
      </w:lvl>
    </w:lvlOverride>
    <w:lvlOverride w:ilvl="7">
      <w:startOverride w:val="1"/>
      <w:lvl w:ilvl="7" w:tplc="C0588692">
        <w:start w:val="1"/>
        <w:numFmt w:val="decimal"/>
        <w:lvlText w:val="%8."/>
        <w:lvlJc w:val="right"/>
        <w:pPr>
          <w:ind w:left="4000" w:hanging="180"/>
        </w:pPr>
      </w:lvl>
    </w:lvlOverride>
    <w:lvlOverride w:ilvl="8">
      <w:startOverride w:val="1"/>
      <w:lvl w:ilvl="8" w:tplc="EE6EA9B2">
        <w:start w:val="1"/>
        <w:numFmt w:val="decimal"/>
        <w:lvlText w:val="%9."/>
        <w:lvlJc w:val="right"/>
        <w:pPr>
          <w:ind w:left="4500" w:hanging="180"/>
        </w:pPr>
      </w:lvl>
    </w:lvlOverride>
  </w:num>
  <w:num w:numId="62" w16cid:durableId="1268002364">
    <w:abstractNumId w:val="72"/>
  </w:num>
  <w:num w:numId="63" w16cid:durableId="1717314701">
    <w:abstractNumId w:val="72"/>
    <w:lvlOverride w:ilvl="0">
      <w:startOverride w:val="1"/>
      <w:lvl w:ilvl="0" w:tplc="CB448848">
        <w:start w:val="1"/>
        <w:numFmt w:val="bullet"/>
        <w:lvlText w:val=""/>
        <w:lvlJc w:val="right"/>
        <w:pPr>
          <w:ind w:left="500" w:hanging="180"/>
        </w:pPr>
        <w:rPr>
          <w:rFonts w:ascii="Symbol" w:hAnsi="Symbol" w:hint="default"/>
        </w:rPr>
      </w:lvl>
    </w:lvlOverride>
    <w:lvlOverride w:ilvl="1">
      <w:startOverride w:val="1"/>
      <w:lvl w:ilvl="1" w:tplc="CFC2E42E">
        <w:start w:val="1"/>
        <w:numFmt w:val="decimal"/>
        <w:lvlText w:val="%2."/>
        <w:lvlJc w:val="right"/>
        <w:pPr>
          <w:ind w:left="1000" w:hanging="180"/>
        </w:pPr>
      </w:lvl>
    </w:lvlOverride>
    <w:lvlOverride w:ilvl="2">
      <w:startOverride w:val="1"/>
      <w:lvl w:ilvl="2" w:tplc="46F2FD68">
        <w:start w:val="1"/>
        <w:numFmt w:val="decimal"/>
        <w:lvlText w:val="%3."/>
        <w:lvlJc w:val="right"/>
        <w:pPr>
          <w:ind w:left="1500" w:hanging="180"/>
        </w:pPr>
      </w:lvl>
    </w:lvlOverride>
    <w:lvlOverride w:ilvl="3">
      <w:startOverride w:val="1"/>
      <w:lvl w:ilvl="3" w:tplc="3F46F476">
        <w:start w:val="1"/>
        <w:numFmt w:val="decimal"/>
        <w:lvlText w:val="%4."/>
        <w:lvlJc w:val="right"/>
        <w:pPr>
          <w:ind w:left="2000" w:hanging="180"/>
        </w:pPr>
      </w:lvl>
    </w:lvlOverride>
    <w:lvlOverride w:ilvl="4">
      <w:startOverride w:val="1"/>
      <w:lvl w:ilvl="4" w:tplc="F0187D7E">
        <w:start w:val="1"/>
        <w:numFmt w:val="decimal"/>
        <w:lvlText w:val="%5."/>
        <w:lvlJc w:val="right"/>
        <w:pPr>
          <w:ind w:left="2500" w:hanging="180"/>
        </w:pPr>
      </w:lvl>
    </w:lvlOverride>
    <w:lvlOverride w:ilvl="5">
      <w:startOverride w:val="1"/>
      <w:lvl w:ilvl="5" w:tplc="E0D0418A">
        <w:start w:val="1"/>
        <w:numFmt w:val="decimal"/>
        <w:lvlText w:val="%6."/>
        <w:lvlJc w:val="right"/>
        <w:pPr>
          <w:ind w:left="3000" w:hanging="180"/>
        </w:pPr>
      </w:lvl>
    </w:lvlOverride>
    <w:lvlOverride w:ilvl="6">
      <w:startOverride w:val="1"/>
      <w:lvl w:ilvl="6" w:tplc="A8A43262">
        <w:start w:val="1"/>
        <w:numFmt w:val="decimal"/>
        <w:lvlText w:val="%7."/>
        <w:lvlJc w:val="right"/>
        <w:pPr>
          <w:ind w:left="3500" w:hanging="180"/>
        </w:pPr>
      </w:lvl>
    </w:lvlOverride>
    <w:lvlOverride w:ilvl="7">
      <w:startOverride w:val="1"/>
      <w:lvl w:ilvl="7" w:tplc="5DBA0DAC">
        <w:start w:val="1"/>
        <w:numFmt w:val="decimal"/>
        <w:lvlText w:val="%8."/>
        <w:lvlJc w:val="right"/>
        <w:pPr>
          <w:ind w:left="4000" w:hanging="180"/>
        </w:pPr>
      </w:lvl>
    </w:lvlOverride>
    <w:lvlOverride w:ilvl="8">
      <w:startOverride w:val="1"/>
      <w:lvl w:ilvl="8" w:tplc="CBDA0BA2">
        <w:start w:val="1"/>
        <w:numFmt w:val="decimal"/>
        <w:lvlText w:val="%9."/>
        <w:lvlJc w:val="right"/>
        <w:pPr>
          <w:ind w:left="4500" w:hanging="180"/>
        </w:pPr>
      </w:lvl>
    </w:lvlOverride>
  </w:num>
  <w:num w:numId="64" w16cid:durableId="839658030">
    <w:abstractNumId w:val="72"/>
    <w:lvlOverride w:ilvl="0">
      <w:startOverride w:val="1"/>
      <w:lvl w:ilvl="0" w:tplc="CB448848">
        <w:start w:val="1"/>
        <w:numFmt w:val="bullet"/>
        <w:lvlText w:val=""/>
        <w:lvlJc w:val="right"/>
        <w:pPr>
          <w:ind w:left="500" w:hanging="180"/>
        </w:pPr>
        <w:rPr>
          <w:rFonts w:ascii="Symbol" w:hAnsi="Symbol" w:hint="default"/>
        </w:rPr>
      </w:lvl>
    </w:lvlOverride>
    <w:lvlOverride w:ilvl="1">
      <w:startOverride w:val="1"/>
      <w:lvl w:ilvl="1" w:tplc="CFC2E42E">
        <w:start w:val="1"/>
        <w:numFmt w:val="decimal"/>
        <w:lvlText w:val="%2."/>
        <w:lvlJc w:val="right"/>
        <w:pPr>
          <w:ind w:left="1000" w:hanging="180"/>
        </w:pPr>
      </w:lvl>
    </w:lvlOverride>
    <w:lvlOverride w:ilvl="2">
      <w:startOverride w:val="1"/>
      <w:lvl w:ilvl="2" w:tplc="46F2FD68">
        <w:start w:val="1"/>
        <w:numFmt w:val="decimal"/>
        <w:lvlText w:val="%3."/>
        <w:lvlJc w:val="right"/>
        <w:pPr>
          <w:ind w:left="1500" w:hanging="180"/>
        </w:pPr>
      </w:lvl>
    </w:lvlOverride>
    <w:lvlOverride w:ilvl="3">
      <w:startOverride w:val="1"/>
      <w:lvl w:ilvl="3" w:tplc="3F46F476">
        <w:start w:val="1"/>
        <w:numFmt w:val="decimal"/>
        <w:lvlText w:val="%4."/>
        <w:lvlJc w:val="right"/>
        <w:pPr>
          <w:ind w:left="2000" w:hanging="180"/>
        </w:pPr>
      </w:lvl>
    </w:lvlOverride>
    <w:lvlOverride w:ilvl="4">
      <w:startOverride w:val="1"/>
      <w:lvl w:ilvl="4" w:tplc="F0187D7E">
        <w:start w:val="1"/>
        <w:numFmt w:val="decimal"/>
        <w:lvlText w:val="%5."/>
        <w:lvlJc w:val="right"/>
        <w:pPr>
          <w:ind w:left="2500" w:hanging="180"/>
        </w:pPr>
      </w:lvl>
    </w:lvlOverride>
    <w:lvlOverride w:ilvl="5">
      <w:startOverride w:val="1"/>
      <w:lvl w:ilvl="5" w:tplc="E0D0418A">
        <w:start w:val="1"/>
        <w:numFmt w:val="decimal"/>
        <w:lvlText w:val="%6."/>
        <w:lvlJc w:val="right"/>
        <w:pPr>
          <w:ind w:left="3000" w:hanging="180"/>
        </w:pPr>
      </w:lvl>
    </w:lvlOverride>
    <w:lvlOverride w:ilvl="6">
      <w:startOverride w:val="1"/>
      <w:lvl w:ilvl="6" w:tplc="A8A43262">
        <w:start w:val="1"/>
        <w:numFmt w:val="decimal"/>
        <w:lvlText w:val="%7."/>
        <w:lvlJc w:val="right"/>
        <w:pPr>
          <w:ind w:left="3500" w:hanging="180"/>
        </w:pPr>
      </w:lvl>
    </w:lvlOverride>
    <w:lvlOverride w:ilvl="7">
      <w:startOverride w:val="1"/>
      <w:lvl w:ilvl="7" w:tplc="5DBA0DAC">
        <w:start w:val="1"/>
        <w:numFmt w:val="decimal"/>
        <w:lvlText w:val="%8."/>
        <w:lvlJc w:val="right"/>
        <w:pPr>
          <w:ind w:left="4000" w:hanging="180"/>
        </w:pPr>
      </w:lvl>
    </w:lvlOverride>
    <w:lvlOverride w:ilvl="8">
      <w:startOverride w:val="1"/>
      <w:lvl w:ilvl="8" w:tplc="CBDA0BA2">
        <w:start w:val="1"/>
        <w:numFmt w:val="decimal"/>
        <w:lvlText w:val="%9."/>
        <w:lvlJc w:val="right"/>
        <w:pPr>
          <w:ind w:left="4500" w:hanging="180"/>
        </w:pPr>
      </w:lvl>
    </w:lvlOverride>
  </w:num>
  <w:num w:numId="65" w16cid:durableId="459765749">
    <w:abstractNumId w:val="23"/>
  </w:num>
  <w:num w:numId="66" w16cid:durableId="1934118757">
    <w:abstractNumId w:val="23"/>
    <w:lvlOverride w:ilvl="0">
      <w:startOverride w:val="1"/>
      <w:lvl w:ilvl="0" w:tplc="C9B6DCFC">
        <w:start w:val="1"/>
        <w:numFmt w:val="bullet"/>
        <w:lvlText w:val=""/>
        <w:lvlJc w:val="right"/>
        <w:pPr>
          <w:ind w:left="500" w:hanging="180"/>
        </w:pPr>
        <w:rPr>
          <w:rFonts w:ascii="Symbol" w:hAnsi="Symbol" w:hint="default"/>
        </w:rPr>
      </w:lvl>
    </w:lvlOverride>
    <w:lvlOverride w:ilvl="1">
      <w:startOverride w:val="1"/>
      <w:lvl w:ilvl="1" w:tplc="6A3AB328">
        <w:start w:val="1"/>
        <w:numFmt w:val="decimal"/>
        <w:lvlText w:val="%2."/>
        <w:lvlJc w:val="right"/>
        <w:pPr>
          <w:ind w:left="1000" w:hanging="180"/>
        </w:pPr>
      </w:lvl>
    </w:lvlOverride>
    <w:lvlOverride w:ilvl="2">
      <w:startOverride w:val="1"/>
      <w:lvl w:ilvl="2" w:tplc="79A4E846">
        <w:start w:val="1"/>
        <w:numFmt w:val="decimal"/>
        <w:lvlText w:val="%3."/>
        <w:lvlJc w:val="right"/>
        <w:pPr>
          <w:ind w:left="1500" w:hanging="180"/>
        </w:pPr>
      </w:lvl>
    </w:lvlOverride>
    <w:lvlOverride w:ilvl="3">
      <w:startOverride w:val="1"/>
      <w:lvl w:ilvl="3" w:tplc="748803C2">
        <w:start w:val="1"/>
        <w:numFmt w:val="decimal"/>
        <w:lvlText w:val="%4."/>
        <w:lvlJc w:val="right"/>
        <w:pPr>
          <w:ind w:left="2000" w:hanging="180"/>
        </w:pPr>
      </w:lvl>
    </w:lvlOverride>
    <w:lvlOverride w:ilvl="4">
      <w:startOverride w:val="1"/>
      <w:lvl w:ilvl="4" w:tplc="91366D24">
        <w:start w:val="1"/>
        <w:numFmt w:val="decimal"/>
        <w:lvlText w:val="%5."/>
        <w:lvlJc w:val="right"/>
        <w:pPr>
          <w:ind w:left="2500" w:hanging="180"/>
        </w:pPr>
      </w:lvl>
    </w:lvlOverride>
    <w:lvlOverride w:ilvl="5">
      <w:startOverride w:val="1"/>
      <w:lvl w:ilvl="5" w:tplc="A0C65512">
        <w:start w:val="1"/>
        <w:numFmt w:val="decimal"/>
        <w:lvlText w:val="%6."/>
        <w:lvlJc w:val="right"/>
        <w:pPr>
          <w:ind w:left="3000" w:hanging="180"/>
        </w:pPr>
      </w:lvl>
    </w:lvlOverride>
    <w:lvlOverride w:ilvl="6">
      <w:startOverride w:val="1"/>
      <w:lvl w:ilvl="6" w:tplc="E9166E26">
        <w:start w:val="1"/>
        <w:numFmt w:val="decimal"/>
        <w:lvlText w:val="%7."/>
        <w:lvlJc w:val="right"/>
        <w:pPr>
          <w:ind w:left="3500" w:hanging="180"/>
        </w:pPr>
      </w:lvl>
    </w:lvlOverride>
    <w:lvlOverride w:ilvl="7">
      <w:startOverride w:val="1"/>
      <w:lvl w:ilvl="7" w:tplc="0E7C2B62">
        <w:start w:val="1"/>
        <w:numFmt w:val="decimal"/>
        <w:lvlText w:val="%8."/>
        <w:lvlJc w:val="right"/>
        <w:pPr>
          <w:ind w:left="4000" w:hanging="180"/>
        </w:pPr>
      </w:lvl>
    </w:lvlOverride>
    <w:lvlOverride w:ilvl="8">
      <w:startOverride w:val="1"/>
      <w:lvl w:ilvl="8" w:tplc="945AC1D8">
        <w:start w:val="1"/>
        <w:numFmt w:val="decimal"/>
        <w:lvlText w:val="%9."/>
        <w:lvlJc w:val="right"/>
        <w:pPr>
          <w:ind w:left="4500" w:hanging="180"/>
        </w:pPr>
      </w:lvl>
    </w:lvlOverride>
  </w:num>
  <w:num w:numId="67" w16cid:durableId="905994992">
    <w:abstractNumId w:val="86"/>
  </w:num>
  <w:num w:numId="68" w16cid:durableId="1734425093">
    <w:abstractNumId w:val="86"/>
    <w:lvlOverride w:ilvl="0">
      <w:startOverride w:val="1"/>
      <w:lvl w:ilvl="0" w:tplc="E2462AD0">
        <w:start w:val="1"/>
        <w:numFmt w:val="bullet"/>
        <w:lvlText w:val=""/>
        <w:lvlJc w:val="right"/>
        <w:pPr>
          <w:ind w:left="500" w:hanging="180"/>
        </w:pPr>
        <w:rPr>
          <w:rFonts w:ascii="Symbol" w:hAnsi="Symbol" w:hint="default"/>
        </w:rPr>
      </w:lvl>
    </w:lvlOverride>
    <w:lvlOverride w:ilvl="1">
      <w:startOverride w:val="1"/>
      <w:lvl w:ilvl="1" w:tplc="D10E7C1C">
        <w:start w:val="1"/>
        <w:numFmt w:val="decimal"/>
        <w:lvlText w:val="%2."/>
        <w:lvlJc w:val="right"/>
        <w:pPr>
          <w:ind w:left="1000" w:hanging="180"/>
        </w:pPr>
      </w:lvl>
    </w:lvlOverride>
    <w:lvlOverride w:ilvl="2">
      <w:startOverride w:val="1"/>
      <w:lvl w:ilvl="2" w:tplc="A586B1A0">
        <w:start w:val="1"/>
        <w:numFmt w:val="decimal"/>
        <w:lvlText w:val="%3."/>
        <w:lvlJc w:val="right"/>
        <w:pPr>
          <w:ind w:left="1500" w:hanging="180"/>
        </w:pPr>
      </w:lvl>
    </w:lvlOverride>
    <w:lvlOverride w:ilvl="3">
      <w:startOverride w:val="1"/>
      <w:lvl w:ilvl="3" w:tplc="F3280F0C">
        <w:start w:val="1"/>
        <w:numFmt w:val="decimal"/>
        <w:lvlText w:val="%4."/>
        <w:lvlJc w:val="right"/>
        <w:pPr>
          <w:ind w:left="2000" w:hanging="180"/>
        </w:pPr>
      </w:lvl>
    </w:lvlOverride>
    <w:lvlOverride w:ilvl="4">
      <w:startOverride w:val="1"/>
      <w:lvl w:ilvl="4" w:tplc="93F21A52">
        <w:start w:val="1"/>
        <w:numFmt w:val="decimal"/>
        <w:lvlText w:val="%5."/>
        <w:lvlJc w:val="right"/>
        <w:pPr>
          <w:ind w:left="2500" w:hanging="180"/>
        </w:pPr>
      </w:lvl>
    </w:lvlOverride>
    <w:lvlOverride w:ilvl="5">
      <w:startOverride w:val="1"/>
      <w:lvl w:ilvl="5" w:tplc="3DD6B256">
        <w:start w:val="1"/>
        <w:numFmt w:val="decimal"/>
        <w:lvlText w:val="%6."/>
        <w:lvlJc w:val="right"/>
        <w:pPr>
          <w:ind w:left="3000" w:hanging="180"/>
        </w:pPr>
      </w:lvl>
    </w:lvlOverride>
    <w:lvlOverride w:ilvl="6">
      <w:startOverride w:val="1"/>
      <w:lvl w:ilvl="6" w:tplc="0F3847EC">
        <w:start w:val="1"/>
        <w:numFmt w:val="decimal"/>
        <w:lvlText w:val="%7."/>
        <w:lvlJc w:val="right"/>
        <w:pPr>
          <w:ind w:left="3500" w:hanging="180"/>
        </w:pPr>
      </w:lvl>
    </w:lvlOverride>
    <w:lvlOverride w:ilvl="7">
      <w:startOverride w:val="1"/>
      <w:lvl w:ilvl="7" w:tplc="7FE2A418">
        <w:start w:val="1"/>
        <w:numFmt w:val="decimal"/>
        <w:lvlText w:val="%8."/>
        <w:lvlJc w:val="right"/>
        <w:pPr>
          <w:ind w:left="4000" w:hanging="180"/>
        </w:pPr>
      </w:lvl>
    </w:lvlOverride>
    <w:lvlOverride w:ilvl="8">
      <w:startOverride w:val="1"/>
      <w:lvl w:ilvl="8" w:tplc="ABEE6C88">
        <w:start w:val="1"/>
        <w:numFmt w:val="decimal"/>
        <w:lvlText w:val="%9."/>
        <w:lvlJc w:val="right"/>
        <w:pPr>
          <w:ind w:left="4500" w:hanging="180"/>
        </w:pPr>
      </w:lvl>
    </w:lvlOverride>
  </w:num>
  <w:num w:numId="69" w16cid:durableId="1698777459">
    <w:abstractNumId w:val="86"/>
    <w:lvlOverride w:ilvl="0">
      <w:startOverride w:val="1"/>
      <w:lvl w:ilvl="0" w:tplc="E2462AD0">
        <w:start w:val="1"/>
        <w:numFmt w:val="bullet"/>
        <w:lvlText w:val=""/>
        <w:lvlJc w:val="right"/>
        <w:pPr>
          <w:ind w:left="500" w:hanging="180"/>
        </w:pPr>
        <w:rPr>
          <w:rFonts w:ascii="Symbol" w:hAnsi="Symbol" w:hint="default"/>
        </w:rPr>
      </w:lvl>
    </w:lvlOverride>
    <w:lvlOverride w:ilvl="1">
      <w:startOverride w:val="1"/>
      <w:lvl w:ilvl="1" w:tplc="D10E7C1C">
        <w:start w:val="1"/>
        <w:numFmt w:val="decimal"/>
        <w:lvlText w:val="%2."/>
        <w:lvlJc w:val="right"/>
        <w:pPr>
          <w:ind w:left="1000" w:hanging="180"/>
        </w:pPr>
      </w:lvl>
    </w:lvlOverride>
    <w:lvlOverride w:ilvl="2">
      <w:startOverride w:val="1"/>
      <w:lvl w:ilvl="2" w:tplc="A586B1A0">
        <w:start w:val="1"/>
        <w:numFmt w:val="decimal"/>
        <w:lvlText w:val="%3."/>
        <w:lvlJc w:val="right"/>
        <w:pPr>
          <w:ind w:left="1500" w:hanging="180"/>
        </w:pPr>
      </w:lvl>
    </w:lvlOverride>
    <w:lvlOverride w:ilvl="3">
      <w:startOverride w:val="1"/>
      <w:lvl w:ilvl="3" w:tplc="F3280F0C">
        <w:start w:val="1"/>
        <w:numFmt w:val="decimal"/>
        <w:lvlText w:val="%4."/>
        <w:lvlJc w:val="right"/>
        <w:pPr>
          <w:ind w:left="2000" w:hanging="180"/>
        </w:pPr>
      </w:lvl>
    </w:lvlOverride>
    <w:lvlOverride w:ilvl="4">
      <w:startOverride w:val="1"/>
      <w:lvl w:ilvl="4" w:tplc="93F21A52">
        <w:start w:val="1"/>
        <w:numFmt w:val="decimal"/>
        <w:lvlText w:val="%5."/>
        <w:lvlJc w:val="right"/>
        <w:pPr>
          <w:ind w:left="2500" w:hanging="180"/>
        </w:pPr>
      </w:lvl>
    </w:lvlOverride>
    <w:lvlOverride w:ilvl="5">
      <w:startOverride w:val="1"/>
      <w:lvl w:ilvl="5" w:tplc="3DD6B256">
        <w:start w:val="1"/>
        <w:numFmt w:val="decimal"/>
        <w:lvlText w:val="%6."/>
        <w:lvlJc w:val="right"/>
        <w:pPr>
          <w:ind w:left="3000" w:hanging="180"/>
        </w:pPr>
      </w:lvl>
    </w:lvlOverride>
    <w:lvlOverride w:ilvl="6">
      <w:startOverride w:val="1"/>
      <w:lvl w:ilvl="6" w:tplc="0F3847EC">
        <w:start w:val="1"/>
        <w:numFmt w:val="decimal"/>
        <w:lvlText w:val="%7."/>
        <w:lvlJc w:val="right"/>
        <w:pPr>
          <w:ind w:left="3500" w:hanging="180"/>
        </w:pPr>
      </w:lvl>
    </w:lvlOverride>
    <w:lvlOverride w:ilvl="7">
      <w:startOverride w:val="1"/>
      <w:lvl w:ilvl="7" w:tplc="7FE2A418">
        <w:start w:val="1"/>
        <w:numFmt w:val="decimal"/>
        <w:lvlText w:val="%8."/>
        <w:lvlJc w:val="right"/>
        <w:pPr>
          <w:ind w:left="4000" w:hanging="180"/>
        </w:pPr>
      </w:lvl>
    </w:lvlOverride>
    <w:lvlOverride w:ilvl="8">
      <w:startOverride w:val="1"/>
      <w:lvl w:ilvl="8" w:tplc="ABEE6C88">
        <w:start w:val="1"/>
        <w:numFmt w:val="decimal"/>
        <w:lvlText w:val="%9."/>
        <w:lvlJc w:val="right"/>
        <w:pPr>
          <w:ind w:left="4500" w:hanging="180"/>
        </w:pPr>
      </w:lvl>
    </w:lvlOverride>
  </w:num>
  <w:num w:numId="70" w16cid:durableId="754402500">
    <w:abstractNumId w:val="61"/>
  </w:num>
  <w:num w:numId="71" w16cid:durableId="1394541437">
    <w:abstractNumId w:val="61"/>
    <w:lvlOverride w:ilvl="0">
      <w:startOverride w:val="1"/>
      <w:lvl w:ilvl="0" w:tplc="F570936A">
        <w:start w:val="1"/>
        <w:numFmt w:val="bullet"/>
        <w:lvlText w:val=""/>
        <w:lvlJc w:val="right"/>
        <w:pPr>
          <w:ind w:left="500" w:hanging="180"/>
        </w:pPr>
        <w:rPr>
          <w:rFonts w:ascii="Symbol" w:hAnsi="Symbol" w:hint="default"/>
        </w:rPr>
      </w:lvl>
    </w:lvlOverride>
    <w:lvlOverride w:ilvl="1">
      <w:startOverride w:val="1"/>
      <w:lvl w:ilvl="1" w:tplc="D1EAA59A">
        <w:start w:val="1"/>
        <w:numFmt w:val="decimal"/>
        <w:lvlText w:val="%2."/>
        <w:lvlJc w:val="right"/>
        <w:pPr>
          <w:ind w:left="1000" w:hanging="180"/>
        </w:pPr>
      </w:lvl>
    </w:lvlOverride>
    <w:lvlOverride w:ilvl="2">
      <w:startOverride w:val="1"/>
      <w:lvl w:ilvl="2" w:tplc="70AE1F78">
        <w:start w:val="1"/>
        <w:numFmt w:val="decimal"/>
        <w:lvlText w:val="%3."/>
        <w:lvlJc w:val="right"/>
        <w:pPr>
          <w:ind w:left="1500" w:hanging="180"/>
        </w:pPr>
      </w:lvl>
    </w:lvlOverride>
    <w:lvlOverride w:ilvl="3">
      <w:startOverride w:val="1"/>
      <w:lvl w:ilvl="3" w:tplc="9EA0F8AE">
        <w:start w:val="1"/>
        <w:numFmt w:val="decimal"/>
        <w:lvlText w:val="%4."/>
        <w:lvlJc w:val="right"/>
        <w:pPr>
          <w:ind w:left="2000" w:hanging="180"/>
        </w:pPr>
      </w:lvl>
    </w:lvlOverride>
    <w:lvlOverride w:ilvl="4">
      <w:startOverride w:val="1"/>
      <w:lvl w:ilvl="4" w:tplc="D2F0D27C">
        <w:start w:val="1"/>
        <w:numFmt w:val="decimal"/>
        <w:lvlText w:val="%5."/>
        <w:lvlJc w:val="right"/>
        <w:pPr>
          <w:ind w:left="2500" w:hanging="180"/>
        </w:pPr>
      </w:lvl>
    </w:lvlOverride>
    <w:lvlOverride w:ilvl="5">
      <w:startOverride w:val="1"/>
      <w:lvl w:ilvl="5" w:tplc="5CEEA8FA">
        <w:start w:val="1"/>
        <w:numFmt w:val="decimal"/>
        <w:lvlText w:val="%6."/>
        <w:lvlJc w:val="right"/>
        <w:pPr>
          <w:ind w:left="3000" w:hanging="180"/>
        </w:pPr>
      </w:lvl>
    </w:lvlOverride>
    <w:lvlOverride w:ilvl="6">
      <w:startOverride w:val="1"/>
      <w:lvl w:ilvl="6" w:tplc="253A949C">
        <w:start w:val="1"/>
        <w:numFmt w:val="decimal"/>
        <w:lvlText w:val="%7."/>
        <w:lvlJc w:val="right"/>
        <w:pPr>
          <w:ind w:left="3500" w:hanging="180"/>
        </w:pPr>
      </w:lvl>
    </w:lvlOverride>
    <w:lvlOverride w:ilvl="7">
      <w:startOverride w:val="1"/>
      <w:lvl w:ilvl="7" w:tplc="B67C5C38">
        <w:start w:val="1"/>
        <w:numFmt w:val="decimal"/>
        <w:lvlText w:val="%8."/>
        <w:lvlJc w:val="right"/>
        <w:pPr>
          <w:ind w:left="4000" w:hanging="180"/>
        </w:pPr>
      </w:lvl>
    </w:lvlOverride>
    <w:lvlOverride w:ilvl="8">
      <w:startOverride w:val="1"/>
      <w:lvl w:ilvl="8" w:tplc="283855B2">
        <w:start w:val="1"/>
        <w:numFmt w:val="decimal"/>
        <w:lvlText w:val="%9."/>
        <w:lvlJc w:val="right"/>
        <w:pPr>
          <w:ind w:left="4500" w:hanging="180"/>
        </w:pPr>
      </w:lvl>
    </w:lvlOverride>
  </w:num>
  <w:num w:numId="72" w16cid:durableId="1995180730">
    <w:abstractNumId w:val="27"/>
  </w:num>
  <w:num w:numId="73" w16cid:durableId="350183687">
    <w:abstractNumId w:val="27"/>
    <w:lvlOverride w:ilvl="0">
      <w:startOverride w:val="1"/>
      <w:lvl w:ilvl="0" w:tplc="E256B400">
        <w:start w:val="1"/>
        <w:numFmt w:val="bullet"/>
        <w:pStyle w:val="NumberParagraphAlpha"/>
        <w:lvlText w:val=""/>
        <w:lvlJc w:val="right"/>
        <w:pPr>
          <w:ind w:left="500" w:hanging="180"/>
        </w:pPr>
        <w:rPr>
          <w:rFonts w:ascii="Symbol" w:hAnsi="Symbol" w:hint="default"/>
        </w:rPr>
      </w:lvl>
    </w:lvlOverride>
    <w:lvlOverride w:ilvl="1">
      <w:startOverride w:val="1"/>
      <w:lvl w:ilvl="1" w:tplc="FC46C300">
        <w:start w:val="1"/>
        <w:numFmt w:val="decimal"/>
        <w:lvlText w:val="%2."/>
        <w:lvlJc w:val="right"/>
        <w:pPr>
          <w:ind w:left="1000" w:hanging="180"/>
        </w:pPr>
      </w:lvl>
    </w:lvlOverride>
    <w:lvlOverride w:ilvl="2">
      <w:startOverride w:val="1"/>
      <w:lvl w:ilvl="2" w:tplc="70B2B532">
        <w:start w:val="1"/>
        <w:numFmt w:val="decimal"/>
        <w:lvlText w:val="%3."/>
        <w:lvlJc w:val="right"/>
        <w:pPr>
          <w:ind w:left="1500" w:hanging="180"/>
        </w:pPr>
      </w:lvl>
    </w:lvlOverride>
    <w:lvlOverride w:ilvl="3">
      <w:startOverride w:val="1"/>
      <w:lvl w:ilvl="3" w:tplc="B678B42A">
        <w:start w:val="1"/>
        <w:numFmt w:val="decimal"/>
        <w:lvlText w:val="%4."/>
        <w:lvlJc w:val="right"/>
        <w:pPr>
          <w:ind w:left="2000" w:hanging="180"/>
        </w:pPr>
      </w:lvl>
    </w:lvlOverride>
    <w:lvlOverride w:ilvl="4">
      <w:startOverride w:val="1"/>
      <w:lvl w:ilvl="4" w:tplc="2DEAF11C">
        <w:start w:val="1"/>
        <w:numFmt w:val="decimal"/>
        <w:lvlText w:val="%5."/>
        <w:lvlJc w:val="right"/>
        <w:pPr>
          <w:ind w:left="2500" w:hanging="180"/>
        </w:pPr>
      </w:lvl>
    </w:lvlOverride>
    <w:lvlOverride w:ilvl="5">
      <w:startOverride w:val="1"/>
      <w:lvl w:ilvl="5" w:tplc="3FDA0C76">
        <w:start w:val="1"/>
        <w:numFmt w:val="decimal"/>
        <w:lvlText w:val="%6."/>
        <w:lvlJc w:val="right"/>
        <w:pPr>
          <w:ind w:left="3000" w:hanging="180"/>
        </w:pPr>
      </w:lvl>
    </w:lvlOverride>
    <w:lvlOverride w:ilvl="6">
      <w:startOverride w:val="1"/>
      <w:lvl w:ilvl="6" w:tplc="852090EE">
        <w:start w:val="1"/>
        <w:numFmt w:val="decimal"/>
        <w:lvlText w:val="%7."/>
        <w:lvlJc w:val="right"/>
        <w:pPr>
          <w:ind w:left="3500" w:hanging="180"/>
        </w:pPr>
      </w:lvl>
    </w:lvlOverride>
    <w:lvlOverride w:ilvl="7">
      <w:startOverride w:val="1"/>
      <w:lvl w:ilvl="7" w:tplc="7DB04BFE">
        <w:start w:val="1"/>
        <w:numFmt w:val="decimal"/>
        <w:lvlText w:val="%8."/>
        <w:lvlJc w:val="right"/>
        <w:pPr>
          <w:ind w:left="4000" w:hanging="180"/>
        </w:pPr>
      </w:lvl>
    </w:lvlOverride>
    <w:lvlOverride w:ilvl="8">
      <w:startOverride w:val="1"/>
      <w:lvl w:ilvl="8" w:tplc="D0A015DA">
        <w:start w:val="1"/>
        <w:numFmt w:val="decimal"/>
        <w:lvlText w:val="%9."/>
        <w:lvlJc w:val="right"/>
        <w:pPr>
          <w:ind w:left="4500" w:hanging="180"/>
        </w:pPr>
      </w:lvl>
    </w:lvlOverride>
  </w:num>
  <w:num w:numId="74" w16cid:durableId="1400055623">
    <w:abstractNumId w:val="67"/>
  </w:num>
  <w:num w:numId="75" w16cid:durableId="1662351498">
    <w:abstractNumId w:val="67"/>
    <w:lvlOverride w:ilvl="0">
      <w:startOverride w:val="1"/>
      <w:lvl w:ilvl="0" w:tplc="07F6D0DE">
        <w:start w:val="1"/>
        <w:numFmt w:val="bullet"/>
        <w:lvlText w:val=""/>
        <w:lvlJc w:val="right"/>
        <w:pPr>
          <w:ind w:left="500" w:hanging="180"/>
        </w:pPr>
        <w:rPr>
          <w:rFonts w:ascii="Symbol" w:hAnsi="Symbol" w:hint="default"/>
        </w:rPr>
      </w:lvl>
    </w:lvlOverride>
    <w:lvlOverride w:ilvl="1">
      <w:startOverride w:val="1"/>
      <w:lvl w:ilvl="1" w:tplc="5ACCCA18">
        <w:start w:val="1"/>
        <w:numFmt w:val="decimal"/>
        <w:lvlText w:val="%2."/>
        <w:lvlJc w:val="right"/>
        <w:pPr>
          <w:ind w:left="1000" w:hanging="180"/>
        </w:pPr>
      </w:lvl>
    </w:lvlOverride>
    <w:lvlOverride w:ilvl="2">
      <w:startOverride w:val="1"/>
      <w:lvl w:ilvl="2" w:tplc="7EE6BAF2">
        <w:start w:val="1"/>
        <w:numFmt w:val="decimal"/>
        <w:lvlText w:val="%3."/>
        <w:lvlJc w:val="right"/>
        <w:pPr>
          <w:ind w:left="1500" w:hanging="180"/>
        </w:pPr>
      </w:lvl>
    </w:lvlOverride>
    <w:lvlOverride w:ilvl="3">
      <w:startOverride w:val="1"/>
      <w:lvl w:ilvl="3" w:tplc="51FA3CF6">
        <w:start w:val="1"/>
        <w:numFmt w:val="decimal"/>
        <w:lvlText w:val="%4."/>
        <w:lvlJc w:val="right"/>
        <w:pPr>
          <w:ind w:left="2000" w:hanging="180"/>
        </w:pPr>
      </w:lvl>
    </w:lvlOverride>
    <w:lvlOverride w:ilvl="4">
      <w:startOverride w:val="1"/>
      <w:lvl w:ilvl="4" w:tplc="1BCE33D6">
        <w:start w:val="1"/>
        <w:numFmt w:val="decimal"/>
        <w:lvlText w:val="%5."/>
        <w:lvlJc w:val="right"/>
        <w:pPr>
          <w:ind w:left="2500" w:hanging="180"/>
        </w:pPr>
      </w:lvl>
    </w:lvlOverride>
    <w:lvlOverride w:ilvl="5">
      <w:startOverride w:val="1"/>
      <w:lvl w:ilvl="5" w:tplc="18002E64">
        <w:start w:val="1"/>
        <w:numFmt w:val="decimal"/>
        <w:lvlText w:val="%6."/>
        <w:lvlJc w:val="right"/>
        <w:pPr>
          <w:ind w:left="3000" w:hanging="180"/>
        </w:pPr>
      </w:lvl>
    </w:lvlOverride>
    <w:lvlOverride w:ilvl="6">
      <w:startOverride w:val="1"/>
      <w:lvl w:ilvl="6" w:tplc="1DDCE2C8">
        <w:start w:val="1"/>
        <w:numFmt w:val="decimal"/>
        <w:lvlText w:val="%7."/>
        <w:lvlJc w:val="right"/>
        <w:pPr>
          <w:ind w:left="3500" w:hanging="180"/>
        </w:pPr>
      </w:lvl>
    </w:lvlOverride>
    <w:lvlOverride w:ilvl="7">
      <w:startOverride w:val="1"/>
      <w:lvl w:ilvl="7" w:tplc="990A7B38">
        <w:start w:val="1"/>
        <w:numFmt w:val="decimal"/>
        <w:lvlText w:val="%8."/>
        <w:lvlJc w:val="right"/>
        <w:pPr>
          <w:ind w:left="4000" w:hanging="180"/>
        </w:pPr>
      </w:lvl>
    </w:lvlOverride>
    <w:lvlOverride w:ilvl="8">
      <w:startOverride w:val="1"/>
      <w:lvl w:ilvl="8" w:tplc="B842591C">
        <w:start w:val="1"/>
        <w:numFmt w:val="decimal"/>
        <w:lvlText w:val="%9."/>
        <w:lvlJc w:val="right"/>
        <w:pPr>
          <w:ind w:left="4500" w:hanging="180"/>
        </w:pPr>
      </w:lvl>
    </w:lvlOverride>
  </w:num>
  <w:num w:numId="76" w16cid:durableId="1922371642">
    <w:abstractNumId w:val="3"/>
  </w:num>
  <w:num w:numId="77" w16cid:durableId="1794447455">
    <w:abstractNumId w:val="3"/>
    <w:lvlOverride w:ilvl="0">
      <w:startOverride w:val="1"/>
      <w:lvl w:ilvl="0" w:tplc="1DE2E6D6">
        <w:start w:val="1"/>
        <w:numFmt w:val="bullet"/>
        <w:lvlText w:val=""/>
        <w:lvlJc w:val="right"/>
        <w:pPr>
          <w:ind w:left="500" w:hanging="180"/>
        </w:pPr>
        <w:rPr>
          <w:rFonts w:ascii="Symbol" w:hAnsi="Symbol" w:hint="default"/>
        </w:rPr>
      </w:lvl>
    </w:lvlOverride>
    <w:lvlOverride w:ilvl="1">
      <w:startOverride w:val="1"/>
      <w:lvl w:ilvl="1" w:tplc="44223C10">
        <w:start w:val="1"/>
        <w:numFmt w:val="decimal"/>
        <w:lvlText w:val="%2."/>
        <w:lvlJc w:val="right"/>
        <w:pPr>
          <w:ind w:left="1000" w:hanging="180"/>
        </w:pPr>
      </w:lvl>
    </w:lvlOverride>
    <w:lvlOverride w:ilvl="2">
      <w:startOverride w:val="1"/>
      <w:lvl w:ilvl="2" w:tplc="9CF25A36">
        <w:start w:val="1"/>
        <w:numFmt w:val="decimal"/>
        <w:lvlText w:val="%3."/>
        <w:lvlJc w:val="right"/>
        <w:pPr>
          <w:ind w:left="1500" w:hanging="180"/>
        </w:pPr>
      </w:lvl>
    </w:lvlOverride>
    <w:lvlOverride w:ilvl="3">
      <w:startOverride w:val="1"/>
      <w:lvl w:ilvl="3" w:tplc="39D4D12C">
        <w:start w:val="1"/>
        <w:numFmt w:val="decimal"/>
        <w:lvlText w:val="%4."/>
        <w:lvlJc w:val="right"/>
        <w:pPr>
          <w:ind w:left="2000" w:hanging="180"/>
        </w:pPr>
      </w:lvl>
    </w:lvlOverride>
    <w:lvlOverride w:ilvl="4">
      <w:startOverride w:val="1"/>
      <w:lvl w:ilvl="4" w:tplc="0AF485E4">
        <w:start w:val="1"/>
        <w:numFmt w:val="decimal"/>
        <w:lvlText w:val="%5."/>
        <w:lvlJc w:val="right"/>
        <w:pPr>
          <w:ind w:left="2500" w:hanging="180"/>
        </w:pPr>
      </w:lvl>
    </w:lvlOverride>
    <w:lvlOverride w:ilvl="5">
      <w:startOverride w:val="1"/>
      <w:lvl w:ilvl="5" w:tplc="FD42616A">
        <w:start w:val="1"/>
        <w:numFmt w:val="decimal"/>
        <w:lvlText w:val="%6."/>
        <w:lvlJc w:val="right"/>
        <w:pPr>
          <w:ind w:left="3000" w:hanging="180"/>
        </w:pPr>
      </w:lvl>
    </w:lvlOverride>
    <w:lvlOverride w:ilvl="6">
      <w:startOverride w:val="1"/>
      <w:lvl w:ilvl="6" w:tplc="A79A4B5E">
        <w:start w:val="1"/>
        <w:numFmt w:val="decimal"/>
        <w:lvlText w:val="%7."/>
        <w:lvlJc w:val="right"/>
        <w:pPr>
          <w:ind w:left="3500" w:hanging="180"/>
        </w:pPr>
      </w:lvl>
    </w:lvlOverride>
    <w:lvlOverride w:ilvl="7">
      <w:startOverride w:val="1"/>
      <w:lvl w:ilvl="7" w:tplc="B94AC950">
        <w:start w:val="1"/>
        <w:numFmt w:val="decimal"/>
        <w:lvlText w:val="%8."/>
        <w:lvlJc w:val="right"/>
        <w:pPr>
          <w:ind w:left="4000" w:hanging="180"/>
        </w:pPr>
      </w:lvl>
    </w:lvlOverride>
    <w:lvlOverride w:ilvl="8">
      <w:startOverride w:val="1"/>
      <w:lvl w:ilvl="8" w:tplc="BBF2B0D2">
        <w:start w:val="1"/>
        <w:numFmt w:val="decimal"/>
        <w:lvlText w:val="%9."/>
        <w:lvlJc w:val="right"/>
        <w:pPr>
          <w:ind w:left="4500" w:hanging="180"/>
        </w:pPr>
      </w:lvl>
    </w:lvlOverride>
  </w:num>
  <w:num w:numId="78" w16cid:durableId="935402703">
    <w:abstractNumId w:val="3"/>
    <w:lvlOverride w:ilvl="0">
      <w:startOverride w:val="1"/>
      <w:lvl w:ilvl="0" w:tplc="1DE2E6D6">
        <w:start w:val="1"/>
        <w:numFmt w:val="bullet"/>
        <w:lvlText w:val=""/>
        <w:lvlJc w:val="right"/>
        <w:pPr>
          <w:ind w:left="500" w:hanging="180"/>
        </w:pPr>
        <w:rPr>
          <w:rFonts w:ascii="Symbol" w:hAnsi="Symbol" w:hint="default"/>
        </w:rPr>
      </w:lvl>
    </w:lvlOverride>
    <w:lvlOverride w:ilvl="1">
      <w:startOverride w:val="1"/>
      <w:lvl w:ilvl="1" w:tplc="44223C10">
        <w:start w:val="1"/>
        <w:numFmt w:val="decimal"/>
        <w:lvlText w:val="%2."/>
        <w:lvlJc w:val="right"/>
        <w:pPr>
          <w:ind w:left="1000" w:hanging="180"/>
        </w:pPr>
      </w:lvl>
    </w:lvlOverride>
    <w:lvlOverride w:ilvl="2">
      <w:startOverride w:val="1"/>
      <w:lvl w:ilvl="2" w:tplc="9CF25A36">
        <w:start w:val="1"/>
        <w:numFmt w:val="decimal"/>
        <w:lvlText w:val="%3."/>
        <w:lvlJc w:val="right"/>
        <w:pPr>
          <w:ind w:left="1500" w:hanging="180"/>
        </w:pPr>
      </w:lvl>
    </w:lvlOverride>
    <w:lvlOverride w:ilvl="3">
      <w:startOverride w:val="1"/>
      <w:lvl w:ilvl="3" w:tplc="39D4D12C">
        <w:start w:val="1"/>
        <w:numFmt w:val="decimal"/>
        <w:lvlText w:val="%4."/>
        <w:lvlJc w:val="right"/>
        <w:pPr>
          <w:ind w:left="2000" w:hanging="180"/>
        </w:pPr>
      </w:lvl>
    </w:lvlOverride>
    <w:lvlOverride w:ilvl="4">
      <w:startOverride w:val="1"/>
      <w:lvl w:ilvl="4" w:tplc="0AF485E4">
        <w:start w:val="1"/>
        <w:numFmt w:val="decimal"/>
        <w:lvlText w:val="%5."/>
        <w:lvlJc w:val="right"/>
        <w:pPr>
          <w:ind w:left="2500" w:hanging="180"/>
        </w:pPr>
      </w:lvl>
    </w:lvlOverride>
    <w:lvlOverride w:ilvl="5">
      <w:startOverride w:val="1"/>
      <w:lvl w:ilvl="5" w:tplc="FD42616A">
        <w:start w:val="1"/>
        <w:numFmt w:val="decimal"/>
        <w:lvlText w:val="%6."/>
        <w:lvlJc w:val="right"/>
        <w:pPr>
          <w:ind w:left="3000" w:hanging="180"/>
        </w:pPr>
      </w:lvl>
    </w:lvlOverride>
    <w:lvlOverride w:ilvl="6">
      <w:startOverride w:val="1"/>
      <w:lvl w:ilvl="6" w:tplc="A79A4B5E">
        <w:start w:val="1"/>
        <w:numFmt w:val="decimal"/>
        <w:lvlText w:val="%7."/>
        <w:lvlJc w:val="right"/>
        <w:pPr>
          <w:ind w:left="3500" w:hanging="180"/>
        </w:pPr>
      </w:lvl>
    </w:lvlOverride>
    <w:lvlOverride w:ilvl="7">
      <w:startOverride w:val="1"/>
      <w:lvl w:ilvl="7" w:tplc="B94AC950">
        <w:start w:val="1"/>
        <w:numFmt w:val="decimal"/>
        <w:lvlText w:val="%8."/>
        <w:lvlJc w:val="right"/>
        <w:pPr>
          <w:ind w:left="4000" w:hanging="180"/>
        </w:pPr>
      </w:lvl>
    </w:lvlOverride>
    <w:lvlOverride w:ilvl="8">
      <w:startOverride w:val="1"/>
      <w:lvl w:ilvl="8" w:tplc="BBF2B0D2">
        <w:start w:val="1"/>
        <w:numFmt w:val="decimal"/>
        <w:lvlText w:val="%9."/>
        <w:lvlJc w:val="right"/>
        <w:pPr>
          <w:ind w:left="4500" w:hanging="180"/>
        </w:pPr>
      </w:lvl>
    </w:lvlOverride>
  </w:num>
  <w:num w:numId="79" w16cid:durableId="223374731">
    <w:abstractNumId w:val="67"/>
  </w:num>
  <w:num w:numId="80" w16cid:durableId="857697976">
    <w:abstractNumId w:val="67"/>
    <w:lvlOverride w:ilvl="0">
      <w:startOverride w:val="1"/>
      <w:lvl w:ilvl="0" w:tplc="07F6D0DE">
        <w:start w:val="1"/>
        <w:numFmt w:val="bullet"/>
        <w:lvlText w:val=""/>
        <w:lvlJc w:val="right"/>
        <w:pPr>
          <w:ind w:left="500" w:hanging="180"/>
        </w:pPr>
        <w:rPr>
          <w:rFonts w:ascii="Symbol" w:hAnsi="Symbol" w:hint="default"/>
        </w:rPr>
      </w:lvl>
    </w:lvlOverride>
    <w:lvlOverride w:ilvl="1">
      <w:startOverride w:val="1"/>
      <w:lvl w:ilvl="1" w:tplc="5ACCCA18">
        <w:start w:val="1"/>
        <w:numFmt w:val="decimal"/>
        <w:lvlText w:val="%2."/>
        <w:lvlJc w:val="right"/>
        <w:pPr>
          <w:ind w:left="1000" w:hanging="180"/>
        </w:pPr>
      </w:lvl>
    </w:lvlOverride>
    <w:lvlOverride w:ilvl="2">
      <w:startOverride w:val="1"/>
      <w:lvl w:ilvl="2" w:tplc="7EE6BAF2">
        <w:start w:val="1"/>
        <w:numFmt w:val="decimal"/>
        <w:lvlText w:val="%3."/>
        <w:lvlJc w:val="right"/>
        <w:pPr>
          <w:ind w:left="1500" w:hanging="180"/>
        </w:pPr>
      </w:lvl>
    </w:lvlOverride>
    <w:lvlOverride w:ilvl="3">
      <w:startOverride w:val="1"/>
      <w:lvl w:ilvl="3" w:tplc="51FA3CF6">
        <w:start w:val="1"/>
        <w:numFmt w:val="decimal"/>
        <w:lvlText w:val="%4."/>
        <w:lvlJc w:val="right"/>
        <w:pPr>
          <w:ind w:left="2000" w:hanging="180"/>
        </w:pPr>
      </w:lvl>
    </w:lvlOverride>
    <w:lvlOverride w:ilvl="4">
      <w:startOverride w:val="1"/>
      <w:lvl w:ilvl="4" w:tplc="1BCE33D6">
        <w:start w:val="1"/>
        <w:numFmt w:val="decimal"/>
        <w:lvlText w:val="%5."/>
        <w:lvlJc w:val="right"/>
        <w:pPr>
          <w:ind w:left="2500" w:hanging="180"/>
        </w:pPr>
      </w:lvl>
    </w:lvlOverride>
    <w:lvlOverride w:ilvl="5">
      <w:startOverride w:val="1"/>
      <w:lvl w:ilvl="5" w:tplc="18002E64">
        <w:start w:val="1"/>
        <w:numFmt w:val="decimal"/>
        <w:lvlText w:val="%6."/>
        <w:lvlJc w:val="right"/>
        <w:pPr>
          <w:ind w:left="3000" w:hanging="180"/>
        </w:pPr>
      </w:lvl>
    </w:lvlOverride>
    <w:lvlOverride w:ilvl="6">
      <w:startOverride w:val="1"/>
      <w:lvl w:ilvl="6" w:tplc="1DDCE2C8">
        <w:start w:val="1"/>
        <w:numFmt w:val="decimal"/>
        <w:lvlText w:val="%7."/>
        <w:lvlJc w:val="right"/>
        <w:pPr>
          <w:ind w:left="3500" w:hanging="180"/>
        </w:pPr>
      </w:lvl>
    </w:lvlOverride>
    <w:lvlOverride w:ilvl="7">
      <w:startOverride w:val="1"/>
      <w:lvl w:ilvl="7" w:tplc="990A7B38">
        <w:start w:val="1"/>
        <w:numFmt w:val="decimal"/>
        <w:lvlText w:val="%8."/>
        <w:lvlJc w:val="right"/>
        <w:pPr>
          <w:ind w:left="4000" w:hanging="180"/>
        </w:pPr>
      </w:lvl>
    </w:lvlOverride>
    <w:lvlOverride w:ilvl="8">
      <w:startOverride w:val="1"/>
      <w:lvl w:ilvl="8" w:tplc="B842591C">
        <w:start w:val="1"/>
        <w:numFmt w:val="decimal"/>
        <w:lvlText w:val="%9."/>
        <w:lvlJc w:val="right"/>
        <w:pPr>
          <w:ind w:left="4500" w:hanging="180"/>
        </w:pPr>
      </w:lvl>
    </w:lvlOverride>
  </w:num>
  <w:num w:numId="81" w16cid:durableId="632636389">
    <w:abstractNumId w:val="89"/>
  </w:num>
  <w:num w:numId="82" w16cid:durableId="1532256446">
    <w:abstractNumId w:val="89"/>
    <w:lvlOverride w:ilvl="0">
      <w:startOverride w:val="1"/>
      <w:lvl w:ilvl="0" w:tplc="4B928020">
        <w:start w:val="1"/>
        <w:numFmt w:val="bullet"/>
        <w:lvlText w:val=""/>
        <w:lvlJc w:val="right"/>
        <w:pPr>
          <w:ind w:left="500" w:hanging="180"/>
        </w:pPr>
        <w:rPr>
          <w:rFonts w:ascii="Symbol" w:hAnsi="Symbol" w:hint="default"/>
        </w:rPr>
      </w:lvl>
    </w:lvlOverride>
    <w:lvlOverride w:ilvl="1">
      <w:startOverride w:val="1"/>
      <w:lvl w:ilvl="1" w:tplc="B0CC0928">
        <w:start w:val="1"/>
        <w:numFmt w:val="decimal"/>
        <w:lvlText w:val="%2."/>
        <w:lvlJc w:val="right"/>
        <w:pPr>
          <w:ind w:left="1000" w:hanging="180"/>
        </w:pPr>
      </w:lvl>
    </w:lvlOverride>
    <w:lvlOverride w:ilvl="2">
      <w:startOverride w:val="1"/>
      <w:lvl w:ilvl="2" w:tplc="90464222">
        <w:start w:val="1"/>
        <w:numFmt w:val="decimal"/>
        <w:lvlText w:val="%3."/>
        <w:lvlJc w:val="right"/>
        <w:pPr>
          <w:ind w:left="1500" w:hanging="180"/>
        </w:pPr>
      </w:lvl>
    </w:lvlOverride>
    <w:lvlOverride w:ilvl="3">
      <w:startOverride w:val="1"/>
      <w:lvl w:ilvl="3" w:tplc="79F29CF6">
        <w:start w:val="1"/>
        <w:numFmt w:val="decimal"/>
        <w:lvlText w:val="%4."/>
        <w:lvlJc w:val="right"/>
        <w:pPr>
          <w:ind w:left="2000" w:hanging="180"/>
        </w:pPr>
      </w:lvl>
    </w:lvlOverride>
    <w:lvlOverride w:ilvl="4">
      <w:startOverride w:val="1"/>
      <w:lvl w:ilvl="4" w:tplc="3460AF2E">
        <w:start w:val="1"/>
        <w:numFmt w:val="decimal"/>
        <w:lvlText w:val="%5."/>
        <w:lvlJc w:val="right"/>
        <w:pPr>
          <w:ind w:left="2500" w:hanging="180"/>
        </w:pPr>
      </w:lvl>
    </w:lvlOverride>
    <w:lvlOverride w:ilvl="5">
      <w:startOverride w:val="1"/>
      <w:lvl w:ilvl="5" w:tplc="25D6EC00">
        <w:start w:val="1"/>
        <w:numFmt w:val="decimal"/>
        <w:lvlText w:val="%6."/>
        <w:lvlJc w:val="right"/>
        <w:pPr>
          <w:ind w:left="3000" w:hanging="180"/>
        </w:pPr>
      </w:lvl>
    </w:lvlOverride>
    <w:lvlOverride w:ilvl="6">
      <w:startOverride w:val="1"/>
      <w:lvl w:ilvl="6" w:tplc="6E74C7A2">
        <w:start w:val="1"/>
        <w:numFmt w:val="decimal"/>
        <w:lvlText w:val="%7."/>
        <w:lvlJc w:val="right"/>
        <w:pPr>
          <w:ind w:left="3500" w:hanging="180"/>
        </w:pPr>
      </w:lvl>
    </w:lvlOverride>
    <w:lvlOverride w:ilvl="7">
      <w:startOverride w:val="1"/>
      <w:lvl w:ilvl="7" w:tplc="16EC9F3E">
        <w:start w:val="1"/>
        <w:numFmt w:val="decimal"/>
        <w:lvlText w:val="%8."/>
        <w:lvlJc w:val="right"/>
        <w:pPr>
          <w:ind w:left="4000" w:hanging="180"/>
        </w:pPr>
      </w:lvl>
    </w:lvlOverride>
    <w:lvlOverride w:ilvl="8">
      <w:startOverride w:val="1"/>
      <w:lvl w:ilvl="8" w:tplc="9622286C">
        <w:start w:val="1"/>
        <w:numFmt w:val="decimal"/>
        <w:lvlText w:val="%9."/>
        <w:lvlJc w:val="right"/>
        <w:pPr>
          <w:ind w:left="4500" w:hanging="180"/>
        </w:pPr>
      </w:lvl>
    </w:lvlOverride>
  </w:num>
  <w:num w:numId="83" w16cid:durableId="2049530301">
    <w:abstractNumId w:val="89"/>
    <w:lvlOverride w:ilvl="0">
      <w:startOverride w:val="1"/>
      <w:lvl w:ilvl="0" w:tplc="4B928020">
        <w:start w:val="1"/>
        <w:numFmt w:val="bullet"/>
        <w:lvlText w:val=""/>
        <w:lvlJc w:val="right"/>
        <w:pPr>
          <w:ind w:left="500" w:hanging="180"/>
        </w:pPr>
        <w:rPr>
          <w:rFonts w:ascii="Symbol" w:hAnsi="Symbol" w:hint="default"/>
        </w:rPr>
      </w:lvl>
    </w:lvlOverride>
    <w:lvlOverride w:ilvl="1">
      <w:startOverride w:val="1"/>
      <w:lvl w:ilvl="1" w:tplc="B0CC0928">
        <w:start w:val="1"/>
        <w:numFmt w:val="decimal"/>
        <w:lvlText w:val="%2."/>
        <w:lvlJc w:val="right"/>
        <w:pPr>
          <w:ind w:left="1000" w:hanging="180"/>
        </w:pPr>
      </w:lvl>
    </w:lvlOverride>
    <w:lvlOverride w:ilvl="2">
      <w:startOverride w:val="1"/>
      <w:lvl w:ilvl="2" w:tplc="90464222">
        <w:start w:val="1"/>
        <w:numFmt w:val="decimal"/>
        <w:lvlText w:val="%3."/>
        <w:lvlJc w:val="right"/>
        <w:pPr>
          <w:ind w:left="1500" w:hanging="180"/>
        </w:pPr>
      </w:lvl>
    </w:lvlOverride>
    <w:lvlOverride w:ilvl="3">
      <w:startOverride w:val="1"/>
      <w:lvl w:ilvl="3" w:tplc="79F29CF6">
        <w:start w:val="1"/>
        <w:numFmt w:val="decimal"/>
        <w:lvlText w:val="%4."/>
        <w:lvlJc w:val="right"/>
        <w:pPr>
          <w:ind w:left="2000" w:hanging="180"/>
        </w:pPr>
      </w:lvl>
    </w:lvlOverride>
    <w:lvlOverride w:ilvl="4">
      <w:startOverride w:val="1"/>
      <w:lvl w:ilvl="4" w:tplc="3460AF2E">
        <w:start w:val="1"/>
        <w:numFmt w:val="decimal"/>
        <w:lvlText w:val="%5."/>
        <w:lvlJc w:val="right"/>
        <w:pPr>
          <w:ind w:left="2500" w:hanging="180"/>
        </w:pPr>
      </w:lvl>
    </w:lvlOverride>
    <w:lvlOverride w:ilvl="5">
      <w:startOverride w:val="1"/>
      <w:lvl w:ilvl="5" w:tplc="25D6EC00">
        <w:start w:val="1"/>
        <w:numFmt w:val="decimal"/>
        <w:lvlText w:val="%6."/>
        <w:lvlJc w:val="right"/>
        <w:pPr>
          <w:ind w:left="3000" w:hanging="180"/>
        </w:pPr>
      </w:lvl>
    </w:lvlOverride>
    <w:lvlOverride w:ilvl="6">
      <w:startOverride w:val="1"/>
      <w:lvl w:ilvl="6" w:tplc="6E74C7A2">
        <w:start w:val="1"/>
        <w:numFmt w:val="decimal"/>
        <w:lvlText w:val="%7."/>
        <w:lvlJc w:val="right"/>
        <w:pPr>
          <w:ind w:left="3500" w:hanging="180"/>
        </w:pPr>
      </w:lvl>
    </w:lvlOverride>
    <w:lvlOverride w:ilvl="7">
      <w:startOverride w:val="1"/>
      <w:lvl w:ilvl="7" w:tplc="16EC9F3E">
        <w:start w:val="1"/>
        <w:numFmt w:val="decimal"/>
        <w:lvlText w:val="%8."/>
        <w:lvlJc w:val="right"/>
        <w:pPr>
          <w:ind w:left="4000" w:hanging="180"/>
        </w:pPr>
      </w:lvl>
    </w:lvlOverride>
    <w:lvlOverride w:ilvl="8">
      <w:startOverride w:val="1"/>
      <w:lvl w:ilvl="8" w:tplc="9622286C">
        <w:start w:val="1"/>
        <w:numFmt w:val="decimal"/>
        <w:lvlText w:val="%9."/>
        <w:lvlJc w:val="right"/>
        <w:pPr>
          <w:ind w:left="4500" w:hanging="180"/>
        </w:pPr>
      </w:lvl>
    </w:lvlOverride>
  </w:num>
  <w:num w:numId="84" w16cid:durableId="386999957">
    <w:abstractNumId w:val="57"/>
  </w:num>
  <w:num w:numId="85" w16cid:durableId="1450396368">
    <w:abstractNumId w:val="57"/>
    <w:lvlOverride w:ilvl="0">
      <w:startOverride w:val="1"/>
      <w:lvl w:ilvl="0" w:tplc="8E7EF858">
        <w:start w:val="1"/>
        <w:numFmt w:val="bullet"/>
        <w:lvlText w:val=""/>
        <w:lvlJc w:val="right"/>
        <w:pPr>
          <w:ind w:left="500" w:hanging="180"/>
        </w:pPr>
        <w:rPr>
          <w:rFonts w:ascii="Symbol" w:hAnsi="Symbol" w:hint="default"/>
        </w:rPr>
      </w:lvl>
    </w:lvlOverride>
    <w:lvlOverride w:ilvl="1">
      <w:startOverride w:val="1"/>
      <w:lvl w:ilvl="1" w:tplc="FC6E9E2A">
        <w:start w:val="1"/>
        <w:numFmt w:val="decimal"/>
        <w:lvlText w:val="%2."/>
        <w:lvlJc w:val="right"/>
        <w:pPr>
          <w:ind w:left="1000" w:hanging="180"/>
        </w:pPr>
      </w:lvl>
    </w:lvlOverride>
    <w:lvlOverride w:ilvl="2">
      <w:startOverride w:val="1"/>
      <w:lvl w:ilvl="2" w:tplc="26E8D8E4">
        <w:start w:val="1"/>
        <w:numFmt w:val="decimal"/>
        <w:lvlText w:val="%3."/>
        <w:lvlJc w:val="right"/>
        <w:pPr>
          <w:ind w:left="1500" w:hanging="180"/>
        </w:pPr>
      </w:lvl>
    </w:lvlOverride>
    <w:lvlOverride w:ilvl="3">
      <w:startOverride w:val="1"/>
      <w:lvl w:ilvl="3" w:tplc="254E7D26">
        <w:start w:val="1"/>
        <w:numFmt w:val="decimal"/>
        <w:lvlText w:val="%4."/>
        <w:lvlJc w:val="right"/>
        <w:pPr>
          <w:ind w:left="2000" w:hanging="180"/>
        </w:pPr>
      </w:lvl>
    </w:lvlOverride>
    <w:lvlOverride w:ilvl="4">
      <w:startOverride w:val="1"/>
      <w:lvl w:ilvl="4" w:tplc="ABC66F72">
        <w:start w:val="1"/>
        <w:numFmt w:val="decimal"/>
        <w:lvlText w:val="%5."/>
        <w:lvlJc w:val="right"/>
        <w:pPr>
          <w:ind w:left="2500" w:hanging="180"/>
        </w:pPr>
      </w:lvl>
    </w:lvlOverride>
    <w:lvlOverride w:ilvl="5">
      <w:startOverride w:val="1"/>
      <w:lvl w:ilvl="5" w:tplc="E794C034">
        <w:start w:val="1"/>
        <w:numFmt w:val="decimal"/>
        <w:lvlText w:val="%6."/>
        <w:lvlJc w:val="right"/>
        <w:pPr>
          <w:ind w:left="3000" w:hanging="180"/>
        </w:pPr>
      </w:lvl>
    </w:lvlOverride>
    <w:lvlOverride w:ilvl="6">
      <w:startOverride w:val="1"/>
      <w:lvl w:ilvl="6" w:tplc="1B8631C2">
        <w:start w:val="1"/>
        <w:numFmt w:val="decimal"/>
        <w:lvlText w:val="%7."/>
        <w:lvlJc w:val="right"/>
        <w:pPr>
          <w:ind w:left="3500" w:hanging="180"/>
        </w:pPr>
      </w:lvl>
    </w:lvlOverride>
    <w:lvlOverride w:ilvl="7">
      <w:startOverride w:val="1"/>
      <w:lvl w:ilvl="7" w:tplc="3B268218">
        <w:start w:val="1"/>
        <w:numFmt w:val="decimal"/>
        <w:lvlText w:val="%8."/>
        <w:lvlJc w:val="right"/>
        <w:pPr>
          <w:ind w:left="4000" w:hanging="180"/>
        </w:pPr>
      </w:lvl>
    </w:lvlOverride>
    <w:lvlOverride w:ilvl="8">
      <w:startOverride w:val="1"/>
      <w:lvl w:ilvl="8" w:tplc="6ED66F00">
        <w:start w:val="1"/>
        <w:numFmt w:val="decimal"/>
        <w:lvlText w:val="%9."/>
        <w:lvlJc w:val="right"/>
        <w:pPr>
          <w:ind w:left="4500" w:hanging="180"/>
        </w:pPr>
      </w:lvl>
    </w:lvlOverride>
  </w:num>
  <w:num w:numId="86" w16cid:durableId="8145627">
    <w:abstractNumId w:val="113"/>
  </w:num>
  <w:num w:numId="87" w16cid:durableId="776608623">
    <w:abstractNumId w:val="113"/>
    <w:lvlOverride w:ilvl="0">
      <w:startOverride w:val="1"/>
      <w:lvl w:ilvl="0" w:tplc="54628444">
        <w:start w:val="1"/>
        <w:numFmt w:val="bullet"/>
        <w:lvlText w:val=""/>
        <w:lvlJc w:val="right"/>
        <w:pPr>
          <w:ind w:left="500" w:hanging="180"/>
        </w:pPr>
        <w:rPr>
          <w:rFonts w:ascii="Symbol" w:hAnsi="Symbol" w:hint="default"/>
        </w:rPr>
      </w:lvl>
    </w:lvlOverride>
    <w:lvlOverride w:ilvl="1">
      <w:startOverride w:val="1"/>
      <w:lvl w:ilvl="1" w:tplc="87F2D880">
        <w:start w:val="1"/>
        <w:numFmt w:val="decimal"/>
        <w:lvlText w:val="%2."/>
        <w:lvlJc w:val="right"/>
        <w:pPr>
          <w:ind w:left="1000" w:hanging="180"/>
        </w:pPr>
      </w:lvl>
    </w:lvlOverride>
    <w:lvlOverride w:ilvl="2">
      <w:startOverride w:val="1"/>
      <w:lvl w:ilvl="2" w:tplc="243EC5BE">
        <w:start w:val="1"/>
        <w:numFmt w:val="decimal"/>
        <w:lvlText w:val="%3."/>
        <w:lvlJc w:val="right"/>
        <w:pPr>
          <w:ind w:left="1500" w:hanging="180"/>
        </w:pPr>
      </w:lvl>
    </w:lvlOverride>
    <w:lvlOverride w:ilvl="3">
      <w:startOverride w:val="1"/>
      <w:lvl w:ilvl="3" w:tplc="83B8AD66">
        <w:start w:val="1"/>
        <w:numFmt w:val="decimal"/>
        <w:lvlText w:val="%4."/>
        <w:lvlJc w:val="right"/>
        <w:pPr>
          <w:ind w:left="2000" w:hanging="180"/>
        </w:pPr>
      </w:lvl>
    </w:lvlOverride>
    <w:lvlOverride w:ilvl="4">
      <w:startOverride w:val="1"/>
      <w:lvl w:ilvl="4" w:tplc="C6289EF6">
        <w:start w:val="1"/>
        <w:numFmt w:val="decimal"/>
        <w:lvlText w:val="%5."/>
        <w:lvlJc w:val="right"/>
        <w:pPr>
          <w:ind w:left="2500" w:hanging="180"/>
        </w:pPr>
      </w:lvl>
    </w:lvlOverride>
    <w:lvlOverride w:ilvl="5">
      <w:startOverride w:val="1"/>
      <w:lvl w:ilvl="5" w:tplc="E6EEDACC">
        <w:start w:val="1"/>
        <w:numFmt w:val="decimal"/>
        <w:lvlText w:val="%6."/>
        <w:lvlJc w:val="right"/>
        <w:pPr>
          <w:ind w:left="3000" w:hanging="180"/>
        </w:pPr>
      </w:lvl>
    </w:lvlOverride>
    <w:lvlOverride w:ilvl="6">
      <w:startOverride w:val="1"/>
      <w:lvl w:ilvl="6" w:tplc="77743B50">
        <w:start w:val="1"/>
        <w:numFmt w:val="decimal"/>
        <w:lvlText w:val="%7."/>
        <w:lvlJc w:val="right"/>
        <w:pPr>
          <w:ind w:left="3500" w:hanging="180"/>
        </w:pPr>
      </w:lvl>
    </w:lvlOverride>
    <w:lvlOverride w:ilvl="7">
      <w:startOverride w:val="1"/>
      <w:lvl w:ilvl="7" w:tplc="E2AEE406">
        <w:start w:val="1"/>
        <w:numFmt w:val="decimal"/>
        <w:lvlText w:val="%8."/>
        <w:lvlJc w:val="right"/>
        <w:pPr>
          <w:ind w:left="4000" w:hanging="180"/>
        </w:pPr>
      </w:lvl>
    </w:lvlOverride>
    <w:lvlOverride w:ilvl="8">
      <w:startOverride w:val="1"/>
      <w:lvl w:ilvl="8" w:tplc="68F4F846">
        <w:start w:val="1"/>
        <w:numFmt w:val="decimal"/>
        <w:lvlText w:val="%9."/>
        <w:lvlJc w:val="right"/>
        <w:pPr>
          <w:ind w:left="4500" w:hanging="180"/>
        </w:pPr>
      </w:lvl>
    </w:lvlOverride>
  </w:num>
  <w:num w:numId="88" w16cid:durableId="1699232238">
    <w:abstractNumId w:val="89"/>
  </w:num>
  <w:num w:numId="89" w16cid:durableId="1282876540">
    <w:abstractNumId w:val="89"/>
    <w:lvlOverride w:ilvl="0">
      <w:startOverride w:val="1"/>
      <w:lvl w:ilvl="0" w:tplc="4B928020">
        <w:start w:val="1"/>
        <w:numFmt w:val="bullet"/>
        <w:lvlText w:val=""/>
        <w:lvlJc w:val="right"/>
        <w:pPr>
          <w:ind w:left="500" w:hanging="180"/>
        </w:pPr>
        <w:rPr>
          <w:rFonts w:ascii="Symbol" w:hAnsi="Symbol" w:hint="default"/>
        </w:rPr>
      </w:lvl>
    </w:lvlOverride>
    <w:lvlOverride w:ilvl="1">
      <w:startOverride w:val="1"/>
      <w:lvl w:ilvl="1" w:tplc="B0CC0928">
        <w:start w:val="1"/>
        <w:numFmt w:val="decimal"/>
        <w:lvlText w:val="%2."/>
        <w:lvlJc w:val="right"/>
        <w:pPr>
          <w:ind w:left="1000" w:hanging="180"/>
        </w:pPr>
      </w:lvl>
    </w:lvlOverride>
    <w:lvlOverride w:ilvl="2">
      <w:startOverride w:val="1"/>
      <w:lvl w:ilvl="2" w:tplc="90464222">
        <w:start w:val="1"/>
        <w:numFmt w:val="decimal"/>
        <w:lvlText w:val="%3."/>
        <w:lvlJc w:val="right"/>
        <w:pPr>
          <w:ind w:left="1500" w:hanging="180"/>
        </w:pPr>
      </w:lvl>
    </w:lvlOverride>
    <w:lvlOverride w:ilvl="3">
      <w:startOverride w:val="1"/>
      <w:lvl w:ilvl="3" w:tplc="79F29CF6">
        <w:start w:val="1"/>
        <w:numFmt w:val="decimal"/>
        <w:lvlText w:val="%4."/>
        <w:lvlJc w:val="right"/>
        <w:pPr>
          <w:ind w:left="2000" w:hanging="180"/>
        </w:pPr>
      </w:lvl>
    </w:lvlOverride>
    <w:lvlOverride w:ilvl="4">
      <w:startOverride w:val="1"/>
      <w:lvl w:ilvl="4" w:tplc="3460AF2E">
        <w:start w:val="1"/>
        <w:numFmt w:val="decimal"/>
        <w:lvlText w:val="%5."/>
        <w:lvlJc w:val="right"/>
        <w:pPr>
          <w:ind w:left="2500" w:hanging="180"/>
        </w:pPr>
      </w:lvl>
    </w:lvlOverride>
    <w:lvlOverride w:ilvl="5">
      <w:startOverride w:val="1"/>
      <w:lvl w:ilvl="5" w:tplc="25D6EC00">
        <w:start w:val="1"/>
        <w:numFmt w:val="decimal"/>
        <w:lvlText w:val="%6."/>
        <w:lvlJc w:val="right"/>
        <w:pPr>
          <w:ind w:left="3000" w:hanging="180"/>
        </w:pPr>
      </w:lvl>
    </w:lvlOverride>
    <w:lvlOverride w:ilvl="6">
      <w:startOverride w:val="1"/>
      <w:lvl w:ilvl="6" w:tplc="6E74C7A2">
        <w:start w:val="1"/>
        <w:numFmt w:val="decimal"/>
        <w:lvlText w:val="%7."/>
        <w:lvlJc w:val="right"/>
        <w:pPr>
          <w:ind w:left="3500" w:hanging="180"/>
        </w:pPr>
      </w:lvl>
    </w:lvlOverride>
    <w:lvlOverride w:ilvl="7">
      <w:startOverride w:val="1"/>
      <w:lvl w:ilvl="7" w:tplc="16EC9F3E">
        <w:start w:val="1"/>
        <w:numFmt w:val="decimal"/>
        <w:lvlText w:val="%8."/>
        <w:lvlJc w:val="right"/>
        <w:pPr>
          <w:ind w:left="4000" w:hanging="180"/>
        </w:pPr>
      </w:lvl>
    </w:lvlOverride>
    <w:lvlOverride w:ilvl="8">
      <w:startOverride w:val="1"/>
      <w:lvl w:ilvl="8" w:tplc="9622286C">
        <w:start w:val="1"/>
        <w:numFmt w:val="decimal"/>
        <w:lvlText w:val="%9."/>
        <w:lvlJc w:val="right"/>
        <w:pPr>
          <w:ind w:left="4500" w:hanging="180"/>
        </w:pPr>
      </w:lvl>
    </w:lvlOverride>
  </w:num>
  <w:num w:numId="90" w16cid:durableId="1069421960">
    <w:abstractNumId w:val="79"/>
  </w:num>
  <w:num w:numId="91" w16cid:durableId="814487024">
    <w:abstractNumId w:val="79"/>
    <w:lvlOverride w:ilvl="0">
      <w:startOverride w:val="1"/>
      <w:lvl w:ilvl="0" w:tplc="5FA4A6BA">
        <w:start w:val="1"/>
        <w:numFmt w:val="bullet"/>
        <w:pStyle w:val="BulletParagraph"/>
        <w:lvlText w:val=""/>
        <w:lvlJc w:val="right"/>
        <w:pPr>
          <w:ind w:left="500" w:hanging="180"/>
        </w:pPr>
        <w:rPr>
          <w:rFonts w:ascii="Symbol" w:hAnsi="Symbol" w:hint="default"/>
        </w:rPr>
      </w:lvl>
    </w:lvlOverride>
    <w:lvlOverride w:ilvl="1">
      <w:startOverride w:val="1"/>
      <w:lvl w:ilvl="1" w:tplc="C70461FA">
        <w:start w:val="1"/>
        <w:numFmt w:val="decimal"/>
        <w:lvlText w:val="%2."/>
        <w:lvlJc w:val="right"/>
        <w:pPr>
          <w:ind w:left="1000" w:hanging="180"/>
        </w:pPr>
      </w:lvl>
    </w:lvlOverride>
    <w:lvlOverride w:ilvl="2">
      <w:startOverride w:val="1"/>
      <w:lvl w:ilvl="2" w:tplc="2370D412">
        <w:start w:val="1"/>
        <w:numFmt w:val="decimal"/>
        <w:lvlText w:val="%3."/>
        <w:lvlJc w:val="right"/>
        <w:pPr>
          <w:ind w:left="1500" w:hanging="180"/>
        </w:pPr>
      </w:lvl>
    </w:lvlOverride>
    <w:lvlOverride w:ilvl="3">
      <w:startOverride w:val="1"/>
      <w:lvl w:ilvl="3" w:tplc="585AFFB6">
        <w:start w:val="1"/>
        <w:numFmt w:val="decimal"/>
        <w:lvlText w:val="%4."/>
        <w:lvlJc w:val="right"/>
        <w:pPr>
          <w:ind w:left="2000" w:hanging="180"/>
        </w:pPr>
      </w:lvl>
    </w:lvlOverride>
    <w:lvlOverride w:ilvl="4">
      <w:startOverride w:val="1"/>
      <w:lvl w:ilvl="4" w:tplc="8B0498F2">
        <w:start w:val="1"/>
        <w:numFmt w:val="decimal"/>
        <w:lvlText w:val="%5."/>
        <w:lvlJc w:val="right"/>
        <w:pPr>
          <w:ind w:left="2500" w:hanging="180"/>
        </w:pPr>
      </w:lvl>
    </w:lvlOverride>
    <w:lvlOverride w:ilvl="5">
      <w:startOverride w:val="1"/>
      <w:lvl w:ilvl="5" w:tplc="1DE65DAA">
        <w:start w:val="1"/>
        <w:numFmt w:val="decimal"/>
        <w:lvlText w:val="%6."/>
        <w:lvlJc w:val="right"/>
        <w:pPr>
          <w:ind w:left="3000" w:hanging="180"/>
        </w:pPr>
      </w:lvl>
    </w:lvlOverride>
    <w:lvlOverride w:ilvl="6">
      <w:startOverride w:val="1"/>
      <w:lvl w:ilvl="6" w:tplc="DFBA8464">
        <w:start w:val="1"/>
        <w:numFmt w:val="decimal"/>
        <w:lvlText w:val="%7."/>
        <w:lvlJc w:val="right"/>
        <w:pPr>
          <w:ind w:left="3500" w:hanging="180"/>
        </w:pPr>
      </w:lvl>
    </w:lvlOverride>
    <w:lvlOverride w:ilvl="7">
      <w:startOverride w:val="1"/>
      <w:lvl w:ilvl="7" w:tplc="57167C9C">
        <w:start w:val="1"/>
        <w:numFmt w:val="decimal"/>
        <w:lvlText w:val="%8."/>
        <w:lvlJc w:val="right"/>
        <w:pPr>
          <w:ind w:left="4000" w:hanging="180"/>
        </w:pPr>
      </w:lvl>
    </w:lvlOverride>
    <w:lvlOverride w:ilvl="8">
      <w:startOverride w:val="1"/>
      <w:lvl w:ilvl="8" w:tplc="00029F58">
        <w:start w:val="1"/>
        <w:numFmt w:val="decimal"/>
        <w:lvlText w:val="%9."/>
        <w:lvlJc w:val="right"/>
        <w:pPr>
          <w:ind w:left="4500" w:hanging="180"/>
        </w:pPr>
      </w:lvl>
    </w:lvlOverride>
  </w:num>
  <w:num w:numId="92" w16cid:durableId="61561146">
    <w:abstractNumId w:val="79"/>
    <w:lvlOverride w:ilvl="0">
      <w:startOverride w:val="1"/>
      <w:lvl w:ilvl="0" w:tplc="5FA4A6BA">
        <w:start w:val="1"/>
        <w:numFmt w:val="bullet"/>
        <w:pStyle w:val="BulletParagraph"/>
        <w:lvlText w:val=""/>
        <w:lvlJc w:val="right"/>
        <w:pPr>
          <w:ind w:left="500" w:hanging="180"/>
        </w:pPr>
        <w:rPr>
          <w:rFonts w:ascii="Symbol" w:hAnsi="Symbol" w:hint="default"/>
        </w:rPr>
      </w:lvl>
    </w:lvlOverride>
    <w:lvlOverride w:ilvl="1">
      <w:startOverride w:val="1"/>
      <w:lvl w:ilvl="1" w:tplc="C70461FA">
        <w:start w:val="1"/>
        <w:numFmt w:val="decimal"/>
        <w:lvlText w:val="%2."/>
        <w:lvlJc w:val="right"/>
        <w:pPr>
          <w:ind w:left="1000" w:hanging="180"/>
        </w:pPr>
      </w:lvl>
    </w:lvlOverride>
    <w:lvlOverride w:ilvl="2">
      <w:startOverride w:val="1"/>
      <w:lvl w:ilvl="2" w:tplc="2370D412">
        <w:start w:val="1"/>
        <w:numFmt w:val="decimal"/>
        <w:lvlText w:val="%3."/>
        <w:lvlJc w:val="right"/>
        <w:pPr>
          <w:ind w:left="1500" w:hanging="180"/>
        </w:pPr>
      </w:lvl>
    </w:lvlOverride>
    <w:lvlOverride w:ilvl="3">
      <w:startOverride w:val="1"/>
      <w:lvl w:ilvl="3" w:tplc="585AFFB6">
        <w:start w:val="1"/>
        <w:numFmt w:val="decimal"/>
        <w:lvlText w:val="%4."/>
        <w:lvlJc w:val="right"/>
        <w:pPr>
          <w:ind w:left="2000" w:hanging="180"/>
        </w:pPr>
      </w:lvl>
    </w:lvlOverride>
    <w:lvlOverride w:ilvl="4">
      <w:startOverride w:val="1"/>
      <w:lvl w:ilvl="4" w:tplc="8B0498F2">
        <w:start w:val="1"/>
        <w:numFmt w:val="decimal"/>
        <w:lvlText w:val="%5."/>
        <w:lvlJc w:val="right"/>
        <w:pPr>
          <w:ind w:left="2500" w:hanging="180"/>
        </w:pPr>
      </w:lvl>
    </w:lvlOverride>
    <w:lvlOverride w:ilvl="5">
      <w:startOverride w:val="1"/>
      <w:lvl w:ilvl="5" w:tplc="1DE65DAA">
        <w:start w:val="1"/>
        <w:numFmt w:val="decimal"/>
        <w:lvlText w:val="%6."/>
        <w:lvlJc w:val="right"/>
        <w:pPr>
          <w:ind w:left="3000" w:hanging="180"/>
        </w:pPr>
      </w:lvl>
    </w:lvlOverride>
    <w:lvlOverride w:ilvl="6">
      <w:startOverride w:val="1"/>
      <w:lvl w:ilvl="6" w:tplc="DFBA8464">
        <w:start w:val="1"/>
        <w:numFmt w:val="decimal"/>
        <w:lvlText w:val="%7."/>
        <w:lvlJc w:val="right"/>
        <w:pPr>
          <w:ind w:left="3500" w:hanging="180"/>
        </w:pPr>
      </w:lvl>
    </w:lvlOverride>
    <w:lvlOverride w:ilvl="7">
      <w:startOverride w:val="1"/>
      <w:lvl w:ilvl="7" w:tplc="57167C9C">
        <w:start w:val="1"/>
        <w:numFmt w:val="decimal"/>
        <w:lvlText w:val="%8."/>
        <w:lvlJc w:val="right"/>
        <w:pPr>
          <w:ind w:left="4000" w:hanging="180"/>
        </w:pPr>
      </w:lvl>
    </w:lvlOverride>
    <w:lvlOverride w:ilvl="8">
      <w:startOverride w:val="1"/>
      <w:lvl w:ilvl="8" w:tplc="00029F58">
        <w:start w:val="1"/>
        <w:numFmt w:val="decimal"/>
        <w:lvlText w:val="%9."/>
        <w:lvlJc w:val="right"/>
        <w:pPr>
          <w:ind w:left="4500" w:hanging="180"/>
        </w:pPr>
      </w:lvl>
    </w:lvlOverride>
  </w:num>
  <w:num w:numId="93" w16cid:durableId="184948762">
    <w:abstractNumId w:val="40"/>
  </w:num>
  <w:num w:numId="94" w16cid:durableId="465003994">
    <w:abstractNumId w:val="40"/>
    <w:lvlOverride w:ilvl="0">
      <w:startOverride w:val="1"/>
      <w:lvl w:ilvl="0" w:tplc="2EA498CE">
        <w:start w:val="1"/>
        <w:numFmt w:val="bullet"/>
        <w:lvlText w:val=""/>
        <w:lvlJc w:val="right"/>
        <w:pPr>
          <w:ind w:left="500" w:hanging="180"/>
        </w:pPr>
        <w:rPr>
          <w:rFonts w:ascii="Symbol" w:hAnsi="Symbol" w:hint="default"/>
        </w:rPr>
      </w:lvl>
    </w:lvlOverride>
    <w:lvlOverride w:ilvl="1">
      <w:startOverride w:val="1"/>
      <w:lvl w:ilvl="1" w:tplc="ABE040B6">
        <w:start w:val="1"/>
        <w:numFmt w:val="decimal"/>
        <w:lvlText w:val="%2."/>
        <w:lvlJc w:val="right"/>
        <w:pPr>
          <w:ind w:left="1000" w:hanging="180"/>
        </w:pPr>
      </w:lvl>
    </w:lvlOverride>
    <w:lvlOverride w:ilvl="2">
      <w:startOverride w:val="1"/>
      <w:lvl w:ilvl="2" w:tplc="DBE43550">
        <w:start w:val="1"/>
        <w:numFmt w:val="decimal"/>
        <w:lvlText w:val="%3."/>
        <w:lvlJc w:val="right"/>
        <w:pPr>
          <w:ind w:left="1500" w:hanging="180"/>
        </w:pPr>
      </w:lvl>
    </w:lvlOverride>
    <w:lvlOverride w:ilvl="3">
      <w:startOverride w:val="1"/>
      <w:lvl w:ilvl="3" w:tplc="AD169606">
        <w:start w:val="1"/>
        <w:numFmt w:val="decimal"/>
        <w:lvlText w:val="%4."/>
        <w:lvlJc w:val="right"/>
        <w:pPr>
          <w:ind w:left="2000" w:hanging="180"/>
        </w:pPr>
      </w:lvl>
    </w:lvlOverride>
    <w:lvlOverride w:ilvl="4">
      <w:startOverride w:val="1"/>
      <w:lvl w:ilvl="4" w:tplc="F53475D0">
        <w:start w:val="1"/>
        <w:numFmt w:val="decimal"/>
        <w:lvlText w:val="%5."/>
        <w:lvlJc w:val="right"/>
        <w:pPr>
          <w:ind w:left="2500" w:hanging="180"/>
        </w:pPr>
      </w:lvl>
    </w:lvlOverride>
    <w:lvlOverride w:ilvl="5">
      <w:startOverride w:val="1"/>
      <w:lvl w:ilvl="5" w:tplc="38E29F6C">
        <w:start w:val="1"/>
        <w:numFmt w:val="decimal"/>
        <w:lvlText w:val="%6."/>
        <w:lvlJc w:val="right"/>
        <w:pPr>
          <w:ind w:left="3000" w:hanging="180"/>
        </w:pPr>
      </w:lvl>
    </w:lvlOverride>
    <w:lvlOverride w:ilvl="6">
      <w:startOverride w:val="1"/>
      <w:lvl w:ilvl="6" w:tplc="91EA530A">
        <w:start w:val="1"/>
        <w:numFmt w:val="decimal"/>
        <w:lvlText w:val="%7."/>
        <w:lvlJc w:val="right"/>
        <w:pPr>
          <w:ind w:left="3500" w:hanging="180"/>
        </w:pPr>
      </w:lvl>
    </w:lvlOverride>
    <w:lvlOverride w:ilvl="7">
      <w:startOverride w:val="1"/>
      <w:lvl w:ilvl="7" w:tplc="332A2CC2">
        <w:start w:val="1"/>
        <w:numFmt w:val="decimal"/>
        <w:lvlText w:val="%8."/>
        <w:lvlJc w:val="right"/>
        <w:pPr>
          <w:ind w:left="4000" w:hanging="180"/>
        </w:pPr>
      </w:lvl>
    </w:lvlOverride>
    <w:lvlOverride w:ilvl="8">
      <w:startOverride w:val="1"/>
      <w:lvl w:ilvl="8" w:tplc="733429F0">
        <w:start w:val="1"/>
        <w:numFmt w:val="decimal"/>
        <w:lvlText w:val="%9."/>
        <w:lvlJc w:val="right"/>
        <w:pPr>
          <w:ind w:left="4500" w:hanging="180"/>
        </w:pPr>
      </w:lvl>
    </w:lvlOverride>
  </w:num>
  <w:num w:numId="95" w16cid:durableId="1070689312">
    <w:abstractNumId w:val="102"/>
  </w:num>
  <w:num w:numId="96" w16cid:durableId="747771673">
    <w:abstractNumId w:val="102"/>
    <w:lvlOverride w:ilvl="0">
      <w:startOverride w:val="1"/>
      <w:lvl w:ilvl="0" w:tplc="9E16594A">
        <w:start w:val="1"/>
        <w:numFmt w:val="bullet"/>
        <w:lvlText w:val=""/>
        <w:lvlJc w:val="right"/>
        <w:pPr>
          <w:ind w:left="500" w:hanging="180"/>
        </w:pPr>
        <w:rPr>
          <w:rFonts w:ascii="Symbol" w:hAnsi="Symbol" w:hint="default"/>
        </w:rPr>
      </w:lvl>
    </w:lvlOverride>
    <w:lvlOverride w:ilvl="1">
      <w:startOverride w:val="1"/>
      <w:lvl w:ilvl="1" w:tplc="EB1AC8F0">
        <w:start w:val="1"/>
        <w:numFmt w:val="decimal"/>
        <w:lvlText w:val="%2."/>
        <w:lvlJc w:val="right"/>
        <w:pPr>
          <w:ind w:left="1000" w:hanging="180"/>
        </w:pPr>
      </w:lvl>
    </w:lvlOverride>
    <w:lvlOverride w:ilvl="2">
      <w:startOverride w:val="1"/>
      <w:lvl w:ilvl="2" w:tplc="19202614">
        <w:start w:val="1"/>
        <w:numFmt w:val="decimal"/>
        <w:lvlText w:val="%3."/>
        <w:lvlJc w:val="right"/>
        <w:pPr>
          <w:ind w:left="1500" w:hanging="180"/>
        </w:pPr>
      </w:lvl>
    </w:lvlOverride>
    <w:lvlOverride w:ilvl="3">
      <w:startOverride w:val="1"/>
      <w:lvl w:ilvl="3" w:tplc="39141FFA">
        <w:start w:val="1"/>
        <w:numFmt w:val="decimal"/>
        <w:lvlText w:val="%4."/>
        <w:lvlJc w:val="right"/>
        <w:pPr>
          <w:ind w:left="2000" w:hanging="180"/>
        </w:pPr>
      </w:lvl>
    </w:lvlOverride>
    <w:lvlOverride w:ilvl="4">
      <w:startOverride w:val="1"/>
      <w:lvl w:ilvl="4" w:tplc="FE6C0228">
        <w:start w:val="1"/>
        <w:numFmt w:val="decimal"/>
        <w:lvlText w:val="%5."/>
        <w:lvlJc w:val="right"/>
        <w:pPr>
          <w:ind w:left="2500" w:hanging="180"/>
        </w:pPr>
      </w:lvl>
    </w:lvlOverride>
    <w:lvlOverride w:ilvl="5">
      <w:startOverride w:val="1"/>
      <w:lvl w:ilvl="5" w:tplc="3878A3D8">
        <w:start w:val="1"/>
        <w:numFmt w:val="decimal"/>
        <w:lvlText w:val="%6."/>
        <w:lvlJc w:val="right"/>
        <w:pPr>
          <w:ind w:left="3000" w:hanging="180"/>
        </w:pPr>
      </w:lvl>
    </w:lvlOverride>
    <w:lvlOverride w:ilvl="6">
      <w:startOverride w:val="1"/>
      <w:lvl w:ilvl="6" w:tplc="233E7CFE">
        <w:start w:val="1"/>
        <w:numFmt w:val="decimal"/>
        <w:lvlText w:val="%7."/>
        <w:lvlJc w:val="right"/>
        <w:pPr>
          <w:ind w:left="3500" w:hanging="180"/>
        </w:pPr>
      </w:lvl>
    </w:lvlOverride>
    <w:lvlOverride w:ilvl="7">
      <w:startOverride w:val="1"/>
      <w:lvl w:ilvl="7" w:tplc="786418B2">
        <w:start w:val="1"/>
        <w:numFmt w:val="decimal"/>
        <w:lvlText w:val="%8."/>
        <w:lvlJc w:val="right"/>
        <w:pPr>
          <w:ind w:left="4000" w:hanging="180"/>
        </w:pPr>
      </w:lvl>
    </w:lvlOverride>
    <w:lvlOverride w:ilvl="8">
      <w:startOverride w:val="1"/>
      <w:lvl w:ilvl="8" w:tplc="CD502558">
        <w:start w:val="1"/>
        <w:numFmt w:val="decimal"/>
        <w:lvlText w:val="%9."/>
        <w:lvlJc w:val="right"/>
        <w:pPr>
          <w:ind w:left="4500" w:hanging="180"/>
        </w:pPr>
      </w:lvl>
    </w:lvlOverride>
  </w:num>
  <w:num w:numId="97" w16cid:durableId="1626888172">
    <w:abstractNumId w:val="87"/>
  </w:num>
  <w:num w:numId="98" w16cid:durableId="250549758">
    <w:abstractNumId w:val="87"/>
    <w:lvlOverride w:ilvl="0">
      <w:startOverride w:val="1"/>
      <w:lvl w:ilvl="0" w:tplc="4A204390">
        <w:start w:val="1"/>
        <w:numFmt w:val="bullet"/>
        <w:lvlText w:val=""/>
        <w:lvlJc w:val="right"/>
        <w:pPr>
          <w:ind w:left="500" w:hanging="180"/>
        </w:pPr>
        <w:rPr>
          <w:rFonts w:ascii="Symbol" w:hAnsi="Symbol" w:hint="default"/>
        </w:rPr>
      </w:lvl>
    </w:lvlOverride>
    <w:lvlOverride w:ilvl="1">
      <w:startOverride w:val="1"/>
      <w:lvl w:ilvl="1" w:tplc="5F5E33B8">
        <w:start w:val="1"/>
        <w:numFmt w:val="decimal"/>
        <w:lvlText w:val="%2."/>
        <w:lvlJc w:val="right"/>
        <w:pPr>
          <w:ind w:left="1000" w:hanging="180"/>
        </w:pPr>
      </w:lvl>
    </w:lvlOverride>
    <w:lvlOverride w:ilvl="2">
      <w:startOverride w:val="1"/>
      <w:lvl w:ilvl="2" w:tplc="600C0EA4">
        <w:start w:val="1"/>
        <w:numFmt w:val="decimal"/>
        <w:lvlText w:val="%3."/>
        <w:lvlJc w:val="right"/>
        <w:pPr>
          <w:ind w:left="1500" w:hanging="180"/>
        </w:pPr>
      </w:lvl>
    </w:lvlOverride>
    <w:lvlOverride w:ilvl="3">
      <w:startOverride w:val="1"/>
      <w:lvl w:ilvl="3" w:tplc="E6C8225E">
        <w:start w:val="1"/>
        <w:numFmt w:val="decimal"/>
        <w:lvlText w:val="%4."/>
        <w:lvlJc w:val="right"/>
        <w:pPr>
          <w:ind w:left="2000" w:hanging="180"/>
        </w:pPr>
      </w:lvl>
    </w:lvlOverride>
    <w:lvlOverride w:ilvl="4">
      <w:startOverride w:val="1"/>
      <w:lvl w:ilvl="4" w:tplc="EB1425BE">
        <w:start w:val="1"/>
        <w:numFmt w:val="decimal"/>
        <w:lvlText w:val="%5."/>
        <w:lvlJc w:val="right"/>
        <w:pPr>
          <w:ind w:left="2500" w:hanging="180"/>
        </w:pPr>
      </w:lvl>
    </w:lvlOverride>
    <w:lvlOverride w:ilvl="5">
      <w:startOverride w:val="1"/>
      <w:lvl w:ilvl="5" w:tplc="38F8D3B6">
        <w:start w:val="1"/>
        <w:numFmt w:val="decimal"/>
        <w:lvlText w:val="%6."/>
        <w:lvlJc w:val="right"/>
        <w:pPr>
          <w:ind w:left="3000" w:hanging="180"/>
        </w:pPr>
      </w:lvl>
    </w:lvlOverride>
    <w:lvlOverride w:ilvl="6">
      <w:startOverride w:val="1"/>
      <w:lvl w:ilvl="6" w:tplc="62CA7D38">
        <w:start w:val="1"/>
        <w:numFmt w:val="decimal"/>
        <w:lvlText w:val="%7."/>
        <w:lvlJc w:val="right"/>
        <w:pPr>
          <w:ind w:left="3500" w:hanging="180"/>
        </w:pPr>
      </w:lvl>
    </w:lvlOverride>
    <w:lvlOverride w:ilvl="7">
      <w:startOverride w:val="1"/>
      <w:lvl w:ilvl="7" w:tplc="583EB71A">
        <w:start w:val="1"/>
        <w:numFmt w:val="decimal"/>
        <w:lvlText w:val="%8."/>
        <w:lvlJc w:val="right"/>
        <w:pPr>
          <w:ind w:left="4000" w:hanging="180"/>
        </w:pPr>
      </w:lvl>
    </w:lvlOverride>
    <w:lvlOverride w:ilvl="8">
      <w:startOverride w:val="1"/>
      <w:lvl w:ilvl="8" w:tplc="F6C20976">
        <w:start w:val="1"/>
        <w:numFmt w:val="decimal"/>
        <w:lvlText w:val="%9."/>
        <w:lvlJc w:val="right"/>
        <w:pPr>
          <w:ind w:left="4500" w:hanging="180"/>
        </w:pPr>
      </w:lvl>
    </w:lvlOverride>
  </w:num>
  <w:num w:numId="99" w16cid:durableId="602956848">
    <w:abstractNumId w:val="3"/>
  </w:num>
  <w:num w:numId="100" w16cid:durableId="210847661">
    <w:abstractNumId w:val="3"/>
    <w:lvlOverride w:ilvl="0">
      <w:startOverride w:val="1"/>
      <w:lvl w:ilvl="0" w:tplc="1DE2E6D6">
        <w:start w:val="1"/>
        <w:numFmt w:val="bullet"/>
        <w:lvlText w:val=""/>
        <w:lvlJc w:val="right"/>
        <w:pPr>
          <w:ind w:left="500" w:hanging="180"/>
        </w:pPr>
        <w:rPr>
          <w:rFonts w:ascii="Symbol" w:hAnsi="Symbol" w:hint="default"/>
        </w:rPr>
      </w:lvl>
    </w:lvlOverride>
    <w:lvlOverride w:ilvl="1">
      <w:startOverride w:val="1"/>
      <w:lvl w:ilvl="1" w:tplc="44223C10">
        <w:start w:val="1"/>
        <w:numFmt w:val="decimal"/>
        <w:lvlText w:val="%2."/>
        <w:lvlJc w:val="right"/>
        <w:pPr>
          <w:ind w:left="1000" w:hanging="180"/>
        </w:pPr>
      </w:lvl>
    </w:lvlOverride>
    <w:lvlOverride w:ilvl="2">
      <w:startOverride w:val="1"/>
      <w:lvl w:ilvl="2" w:tplc="9CF25A36">
        <w:start w:val="1"/>
        <w:numFmt w:val="decimal"/>
        <w:lvlText w:val="%3."/>
        <w:lvlJc w:val="right"/>
        <w:pPr>
          <w:ind w:left="1500" w:hanging="180"/>
        </w:pPr>
      </w:lvl>
    </w:lvlOverride>
    <w:lvlOverride w:ilvl="3">
      <w:startOverride w:val="1"/>
      <w:lvl w:ilvl="3" w:tplc="39D4D12C">
        <w:start w:val="1"/>
        <w:numFmt w:val="decimal"/>
        <w:lvlText w:val="%4."/>
        <w:lvlJc w:val="right"/>
        <w:pPr>
          <w:ind w:left="2000" w:hanging="180"/>
        </w:pPr>
      </w:lvl>
    </w:lvlOverride>
    <w:lvlOverride w:ilvl="4">
      <w:startOverride w:val="1"/>
      <w:lvl w:ilvl="4" w:tplc="0AF485E4">
        <w:start w:val="1"/>
        <w:numFmt w:val="decimal"/>
        <w:lvlText w:val="%5."/>
        <w:lvlJc w:val="right"/>
        <w:pPr>
          <w:ind w:left="2500" w:hanging="180"/>
        </w:pPr>
      </w:lvl>
    </w:lvlOverride>
    <w:lvlOverride w:ilvl="5">
      <w:startOverride w:val="1"/>
      <w:lvl w:ilvl="5" w:tplc="FD42616A">
        <w:start w:val="1"/>
        <w:numFmt w:val="decimal"/>
        <w:lvlText w:val="%6."/>
        <w:lvlJc w:val="right"/>
        <w:pPr>
          <w:ind w:left="3000" w:hanging="180"/>
        </w:pPr>
      </w:lvl>
    </w:lvlOverride>
    <w:lvlOverride w:ilvl="6">
      <w:startOverride w:val="1"/>
      <w:lvl w:ilvl="6" w:tplc="A79A4B5E">
        <w:start w:val="1"/>
        <w:numFmt w:val="decimal"/>
        <w:lvlText w:val="%7."/>
        <w:lvlJc w:val="right"/>
        <w:pPr>
          <w:ind w:left="3500" w:hanging="180"/>
        </w:pPr>
      </w:lvl>
    </w:lvlOverride>
    <w:lvlOverride w:ilvl="7">
      <w:startOverride w:val="1"/>
      <w:lvl w:ilvl="7" w:tplc="B94AC950">
        <w:start w:val="1"/>
        <w:numFmt w:val="decimal"/>
        <w:lvlText w:val="%8."/>
        <w:lvlJc w:val="right"/>
        <w:pPr>
          <w:ind w:left="4000" w:hanging="180"/>
        </w:pPr>
      </w:lvl>
    </w:lvlOverride>
    <w:lvlOverride w:ilvl="8">
      <w:startOverride w:val="1"/>
      <w:lvl w:ilvl="8" w:tplc="BBF2B0D2">
        <w:start w:val="1"/>
        <w:numFmt w:val="decimal"/>
        <w:lvlText w:val="%9."/>
        <w:lvlJc w:val="right"/>
        <w:pPr>
          <w:ind w:left="4500" w:hanging="180"/>
        </w:pPr>
      </w:lvl>
    </w:lvlOverride>
  </w:num>
  <w:num w:numId="101" w16cid:durableId="674655445">
    <w:abstractNumId w:val="91"/>
  </w:num>
  <w:num w:numId="102" w16cid:durableId="2123108615">
    <w:abstractNumId w:val="91"/>
    <w:lvlOverride w:ilvl="0">
      <w:startOverride w:val="1"/>
      <w:lvl w:ilvl="0" w:tplc="74960238">
        <w:start w:val="1"/>
        <w:numFmt w:val="bullet"/>
        <w:lvlText w:val=""/>
        <w:lvlJc w:val="right"/>
        <w:pPr>
          <w:ind w:left="500" w:hanging="180"/>
        </w:pPr>
        <w:rPr>
          <w:rFonts w:ascii="Symbol" w:hAnsi="Symbol" w:hint="default"/>
        </w:rPr>
      </w:lvl>
    </w:lvlOverride>
    <w:lvlOverride w:ilvl="1">
      <w:startOverride w:val="1"/>
      <w:lvl w:ilvl="1" w:tplc="973C85A0">
        <w:start w:val="1"/>
        <w:numFmt w:val="decimal"/>
        <w:lvlText w:val="%2."/>
        <w:lvlJc w:val="right"/>
        <w:pPr>
          <w:ind w:left="1000" w:hanging="180"/>
        </w:pPr>
      </w:lvl>
    </w:lvlOverride>
    <w:lvlOverride w:ilvl="2">
      <w:startOverride w:val="1"/>
      <w:lvl w:ilvl="2" w:tplc="E3A6FFEA">
        <w:start w:val="1"/>
        <w:numFmt w:val="decimal"/>
        <w:lvlText w:val="%3."/>
        <w:lvlJc w:val="right"/>
        <w:pPr>
          <w:ind w:left="1500" w:hanging="180"/>
        </w:pPr>
      </w:lvl>
    </w:lvlOverride>
    <w:lvlOverride w:ilvl="3">
      <w:startOverride w:val="1"/>
      <w:lvl w:ilvl="3" w:tplc="592ED592">
        <w:start w:val="1"/>
        <w:numFmt w:val="decimal"/>
        <w:lvlText w:val="%4."/>
        <w:lvlJc w:val="right"/>
        <w:pPr>
          <w:ind w:left="2000" w:hanging="180"/>
        </w:pPr>
      </w:lvl>
    </w:lvlOverride>
    <w:lvlOverride w:ilvl="4">
      <w:startOverride w:val="1"/>
      <w:lvl w:ilvl="4" w:tplc="B93CE088">
        <w:start w:val="1"/>
        <w:numFmt w:val="decimal"/>
        <w:lvlText w:val="%5."/>
        <w:lvlJc w:val="right"/>
        <w:pPr>
          <w:ind w:left="2500" w:hanging="180"/>
        </w:pPr>
      </w:lvl>
    </w:lvlOverride>
    <w:lvlOverride w:ilvl="5">
      <w:startOverride w:val="1"/>
      <w:lvl w:ilvl="5" w:tplc="48623DD2">
        <w:start w:val="1"/>
        <w:numFmt w:val="decimal"/>
        <w:lvlText w:val="%6."/>
        <w:lvlJc w:val="right"/>
        <w:pPr>
          <w:ind w:left="3000" w:hanging="180"/>
        </w:pPr>
      </w:lvl>
    </w:lvlOverride>
    <w:lvlOverride w:ilvl="6">
      <w:startOverride w:val="1"/>
      <w:lvl w:ilvl="6" w:tplc="0972BD22">
        <w:start w:val="1"/>
        <w:numFmt w:val="decimal"/>
        <w:lvlText w:val="%7."/>
        <w:lvlJc w:val="right"/>
        <w:pPr>
          <w:ind w:left="3500" w:hanging="180"/>
        </w:pPr>
      </w:lvl>
    </w:lvlOverride>
    <w:lvlOverride w:ilvl="7">
      <w:startOverride w:val="1"/>
      <w:lvl w:ilvl="7" w:tplc="59D0DC52">
        <w:start w:val="1"/>
        <w:numFmt w:val="decimal"/>
        <w:lvlText w:val="%8."/>
        <w:lvlJc w:val="right"/>
        <w:pPr>
          <w:ind w:left="4000" w:hanging="180"/>
        </w:pPr>
      </w:lvl>
    </w:lvlOverride>
    <w:lvlOverride w:ilvl="8">
      <w:startOverride w:val="1"/>
      <w:lvl w:ilvl="8" w:tplc="D432029A">
        <w:start w:val="1"/>
        <w:numFmt w:val="decimal"/>
        <w:lvlText w:val="%9."/>
        <w:lvlJc w:val="right"/>
        <w:pPr>
          <w:ind w:left="4500" w:hanging="180"/>
        </w:pPr>
      </w:lvl>
    </w:lvlOverride>
  </w:num>
  <w:num w:numId="103" w16cid:durableId="1457062194">
    <w:abstractNumId w:val="19"/>
  </w:num>
  <w:num w:numId="104" w16cid:durableId="1119683809">
    <w:abstractNumId w:val="19"/>
    <w:lvlOverride w:ilvl="0">
      <w:startOverride w:val="1"/>
      <w:lvl w:ilvl="0" w:tplc="7A88240E">
        <w:start w:val="1"/>
        <w:numFmt w:val="bullet"/>
        <w:lvlText w:val=""/>
        <w:lvlJc w:val="right"/>
        <w:pPr>
          <w:ind w:left="500" w:hanging="180"/>
        </w:pPr>
        <w:rPr>
          <w:rFonts w:ascii="Symbol" w:hAnsi="Symbol" w:hint="default"/>
        </w:rPr>
      </w:lvl>
    </w:lvlOverride>
    <w:lvlOverride w:ilvl="1">
      <w:startOverride w:val="1"/>
      <w:lvl w:ilvl="1" w:tplc="9AEE3C0A">
        <w:start w:val="1"/>
        <w:numFmt w:val="decimal"/>
        <w:lvlText w:val="%2."/>
        <w:lvlJc w:val="right"/>
        <w:pPr>
          <w:ind w:left="1000" w:hanging="180"/>
        </w:pPr>
      </w:lvl>
    </w:lvlOverride>
    <w:lvlOverride w:ilvl="2">
      <w:startOverride w:val="1"/>
      <w:lvl w:ilvl="2" w:tplc="CF7A2A56">
        <w:start w:val="1"/>
        <w:numFmt w:val="decimal"/>
        <w:lvlText w:val="%3."/>
        <w:lvlJc w:val="right"/>
        <w:pPr>
          <w:ind w:left="1500" w:hanging="180"/>
        </w:pPr>
      </w:lvl>
    </w:lvlOverride>
    <w:lvlOverride w:ilvl="3">
      <w:startOverride w:val="1"/>
      <w:lvl w:ilvl="3" w:tplc="A916215C">
        <w:start w:val="1"/>
        <w:numFmt w:val="decimal"/>
        <w:lvlText w:val="%4."/>
        <w:lvlJc w:val="right"/>
        <w:pPr>
          <w:ind w:left="2000" w:hanging="180"/>
        </w:pPr>
      </w:lvl>
    </w:lvlOverride>
    <w:lvlOverride w:ilvl="4">
      <w:startOverride w:val="1"/>
      <w:lvl w:ilvl="4" w:tplc="09C65E02">
        <w:start w:val="1"/>
        <w:numFmt w:val="decimal"/>
        <w:lvlText w:val="%5."/>
        <w:lvlJc w:val="right"/>
        <w:pPr>
          <w:ind w:left="2500" w:hanging="180"/>
        </w:pPr>
      </w:lvl>
    </w:lvlOverride>
    <w:lvlOverride w:ilvl="5">
      <w:startOverride w:val="1"/>
      <w:lvl w:ilvl="5" w:tplc="FC4A4E74">
        <w:start w:val="1"/>
        <w:numFmt w:val="decimal"/>
        <w:lvlText w:val="%6."/>
        <w:lvlJc w:val="right"/>
        <w:pPr>
          <w:ind w:left="3000" w:hanging="180"/>
        </w:pPr>
      </w:lvl>
    </w:lvlOverride>
    <w:lvlOverride w:ilvl="6">
      <w:startOverride w:val="1"/>
      <w:lvl w:ilvl="6" w:tplc="343C3294">
        <w:start w:val="1"/>
        <w:numFmt w:val="decimal"/>
        <w:lvlText w:val="%7."/>
        <w:lvlJc w:val="right"/>
        <w:pPr>
          <w:ind w:left="3500" w:hanging="180"/>
        </w:pPr>
      </w:lvl>
    </w:lvlOverride>
    <w:lvlOverride w:ilvl="7">
      <w:startOverride w:val="1"/>
      <w:lvl w:ilvl="7" w:tplc="A67678D2">
        <w:start w:val="1"/>
        <w:numFmt w:val="decimal"/>
        <w:lvlText w:val="%8."/>
        <w:lvlJc w:val="right"/>
        <w:pPr>
          <w:ind w:left="4000" w:hanging="180"/>
        </w:pPr>
      </w:lvl>
    </w:lvlOverride>
    <w:lvlOverride w:ilvl="8">
      <w:startOverride w:val="1"/>
      <w:lvl w:ilvl="8" w:tplc="883A92E2">
        <w:start w:val="1"/>
        <w:numFmt w:val="decimal"/>
        <w:lvlText w:val="%9."/>
        <w:lvlJc w:val="right"/>
        <w:pPr>
          <w:ind w:left="4500" w:hanging="180"/>
        </w:pPr>
      </w:lvl>
    </w:lvlOverride>
  </w:num>
  <w:num w:numId="105" w16cid:durableId="1048340990">
    <w:abstractNumId w:val="68"/>
  </w:num>
  <w:num w:numId="106" w16cid:durableId="121266031">
    <w:abstractNumId w:val="68"/>
    <w:lvlOverride w:ilvl="0">
      <w:startOverride w:val="1"/>
      <w:lvl w:ilvl="0" w:tplc="0442AF30">
        <w:start w:val="1"/>
        <w:numFmt w:val="bullet"/>
        <w:lvlText w:val=""/>
        <w:lvlJc w:val="right"/>
        <w:pPr>
          <w:ind w:left="500" w:hanging="180"/>
        </w:pPr>
        <w:rPr>
          <w:rFonts w:ascii="Symbol" w:hAnsi="Symbol" w:hint="default"/>
        </w:rPr>
      </w:lvl>
    </w:lvlOverride>
    <w:lvlOverride w:ilvl="1">
      <w:startOverride w:val="1"/>
      <w:lvl w:ilvl="1" w:tplc="643A5F02">
        <w:start w:val="1"/>
        <w:numFmt w:val="decimal"/>
        <w:lvlText w:val="%2."/>
        <w:lvlJc w:val="right"/>
        <w:pPr>
          <w:ind w:left="1000" w:hanging="180"/>
        </w:pPr>
      </w:lvl>
    </w:lvlOverride>
    <w:lvlOverride w:ilvl="2">
      <w:startOverride w:val="1"/>
      <w:lvl w:ilvl="2" w:tplc="66400F62">
        <w:start w:val="1"/>
        <w:numFmt w:val="decimal"/>
        <w:lvlText w:val="%3."/>
        <w:lvlJc w:val="right"/>
        <w:pPr>
          <w:ind w:left="1500" w:hanging="180"/>
        </w:pPr>
      </w:lvl>
    </w:lvlOverride>
    <w:lvlOverride w:ilvl="3">
      <w:startOverride w:val="1"/>
      <w:lvl w:ilvl="3" w:tplc="8F0679B0">
        <w:start w:val="1"/>
        <w:numFmt w:val="decimal"/>
        <w:lvlText w:val="%4."/>
        <w:lvlJc w:val="right"/>
        <w:pPr>
          <w:ind w:left="2000" w:hanging="180"/>
        </w:pPr>
      </w:lvl>
    </w:lvlOverride>
    <w:lvlOverride w:ilvl="4">
      <w:startOverride w:val="1"/>
      <w:lvl w:ilvl="4" w:tplc="BAE20E2E">
        <w:start w:val="1"/>
        <w:numFmt w:val="decimal"/>
        <w:lvlText w:val="%5."/>
        <w:lvlJc w:val="right"/>
        <w:pPr>
          <w:ind w:left="2500" w:hanging="180"/>
        </w:pPr>
      </w:lvl>
    </w:lvlOverride>
    <w:lvlOverride w:ilvl="5">
      <w:startOverride w:val="1"/>
      <w:lvl w:ilvl="5" w:tplc="462EAE0E">
        <w:start w:val="1"/>
        <w:numFmt w:val="decimal"/>
        <w:lvlText w:val="%6."/>
        <w:lvlJc w:val="right"/>
        <w:pPr>
          <w:ind w:left="3000" w:hanging="180"/>
        </w:pPr>
      </w:lvl>
    </w:lvlOverride>
    <w:lvlOverride w:ilvl="6">
      <w:startOverride w:val="1"/>
      <w:lvl w:ilvl="6" w:tplc="CC5C93BE">
        <w:start w:val="1"/>
        <w:numFmt w:val="decimal"/>
        <w:lvlText w:val="%7."/>
        <w:lvlJc w:val="right"/>
        <w:pPr>
          <w:ind w:left="3500" w:hanging="180"/>
        </w:pPr>
      </w:lvl>
    </w:lvlOverride>
    <w:lvlOverride w:ilvl="7">
      <w:startOverride w:val="1"/>
      <w:lvl w:ilvl="7" w:tplc="4378DD38">
        <w:start w:val="1"/>
        <w:numFmt w:val="decimal"/>
        <w:lvlText w:val="%8."/>
        <w:lvlJc w:val="right"/>
        <w:pPr>
          <w:ind w:left="4000" w:hanging="180"/>
        </w:pPr>
      </w:lvl>
    </w:lvlOverride>
    <w:lvlOverride w:ilvl="8">
      <w:startOverride w:val="1"/>
      <w:lvl w:ilvl="8" w:tplc="45FE8F32">
        <w:start w:val="1"/>
        <w:numFmt w:val="decimal"/>
        <w:lvlText w:val="%9."/>
        <w:lvlJc w:val="right"/>
        <w:pPr>
          <w:ind w:left="4500" w:hanging="180"/>
        </w:pPr>
      </w:lvl>
    </w:lvlOverride>
  </w:num>
  <w:num w:numId="107" w16cid:durableId="1890797548">
    <w:abstractNumId w:val="68"/>
    <w:lvlOverride w:ilvl="0">
      <w:startOverride w:val="1"/>
      <w:lvl w:ilvl="0" w:tplc="0442AF30">
        <w:start w:val="1"/>
        <w:numFmt w:val="bullet"/>
        <w:lvlText w:val=""/>
        <w:lvlJc w:val="right"/>
        <w:pPr>
          <w:ind w:left="500" w:hanging="180"/>
        </w:pPr>
        <w:rPr>
          <w:rFonts w:ascii="Symbol" w:hAnsi="Symbol" w:hint="default"/>
        </w:rPr>
      </w:lvl>
    </w:lvlOverride>
    <w:lvlOverride w:ilvl="1">
      <w:startOverride w:val="1"/>
      <w:lvl w:ilvl="1" w:tplc="643A5F02">
        <w:start w:val="1"/>
        <w:numFmt w:val="decimal"/>
        <w:lvlText w:val="%2."/>
        <w:lvlJc w:val="right"/>
        <w:pPr>
          <w:ind w:left="1000" w:hanging="180"/>
        </w:pPr>
      </w:lvl>
    </w:lvlOverride>
    <w:lvlOverride w:ilvl="2">
      <w:startOverride w:val="1"/>
      <w:lvl w:ilvl="2" w:tplc="66400F62">
        <w:start w:val="1"/>
        <w:numFmt w:val="decimal"/>
        <w:lvlText w:val="%3."/>
        <w:lvlJc w:val="right"/>
        <w:pPr>
          <w:ind w:left="1500" w:hanging="180"/>
        </w:pPr>
      </w:lvl>
    </w:lvlOverride>
    <w:lvlOverride w:ilvl="3">
      <w:startOverride w:val="1"/>
      <w:lvl w:ilvl="3" w:tplc="8F0679B0">
        <w:start w:val="1"/>
        <w:numFmt w:val="decimal"/>
        <w:lvlText w:val="%4."/>
        <w:lvlJc w:val="right"/>
        <w:pPr>
          <w:ind w:left="2000" w:hanging="180"/>
        </w:pPr>
      </w:lvl>
    </w:lvlOverride>
    <w:lvlOverride w:ilvl="4">
      <w:startOverride w:val="1"/>
      <w:lvl w:ilvl="4" w:tplc="BAE20E2E">
        <w:start w:val="1"/>
        <w:numFmt w:val="decimal"/>
        <w:lvlText w:val="%5."/>
        <w:lvlJc w:val="right"/>
        <w:pPr>
          <w:ind w:left="2500" w:hanging="180"/>
        </w:pPr>
      </w:lvl>
    </w:lvlOverride>
    <w:lvlOverride w:ilvl="5">
      <w:startOverride w:val="1"/>
      <w:lvl w:ilvl="5" w:tplc="462EAE0E">
        <w:start w:val="1"/>
        <w:numFmt w:val="decimal"/>
        <w:lvlText w:val="%6."/>
        <w:lvlJc w:val="right"/>
        <w:pPr>
          <w:ind w:left="3000" w:hanging="180"/>
        </w:pPr>
      </w:lvl>
    </w:lvlOverride>
    <w:lvlOverride w:ilvl="6">
      <w:startOverride w:val="1"/>
      <w:lvl w:ilvl="6" w:tplc="CC5C93BE">
        <w:start w:val="1"/>
        <w:numFmt w:val="decimal"/>
        <w:lvlText w:val="%7."/>
        <w:lvlJc w:val="right"/>
        <w:pPr>
          <w:ind w:left="3500" w:hanging="180"/>
        </w:pPr>
      </w:lvl>
    </w:lvlOverride>
    <w:lvlOverride w:ilvl="7">
      <w:startOverride w:val="1"/>
      <w:lvl w:ilvl="7" w:tplc="4378DD38">
        <w:start w:val="1"/>
        <w:numFmt w:val="decimal"/>
        <w:lvlText w:val="%8."/>
        <w:lvlJc w:val="right"/>
        <w:pPr>
          <w:ind w:left="4000" w:hanging="180"/>
        </w:pPr>
      </w:lvl>
    </w:lvlOverride>
    <w:lvlOverride w:ilvl="8">
      <w:startOverride w:val="1"/>
      <w:lvl w:ilvl="8" w:tplc="45FE8F32">
        <w:start w:val="1"/>
        <w:numFmt w:val="decimal"/>
        <w:lvlText w:val="%9."/>
        <w:lvlJc w:val="right"/>
        <w:pPr>
          <w:ind w:left="4500" w:hanging="180"/>
        </w:pPr>
      </w:lvl>
    </w:lvlOverride>
  </w:num>
  <w:num w:numId="108" w16cid:durableId="1341614680">
    <w:abstractNumId w:val="28"/>
  </w:num>
  <w:num w:numId="109" w16cid:durableId="1940720490">
    <w:abstractNumId w:val="28"/>
    <w:lvlOverride w:ilvl="0">
      <w:startOverride w:val="1"/>
      <w:lvl w:ilvl="0" w:tplc="7916DC82">
        <w:start w:val="1"/>
        <w:numFmt w:val="bullet"/>
        <w:lvlText w:val=""/>
        <w:lvlJc w:val="right"/>
        <w:pPr>
          <w:ind w:left="500" w:hanging="180"/>
        </w:pPr>
        <w:rPr>
          <w:rFonts w:ascii="Symbol" w:hAnsi="Symbol" w:hint="default"/>
        </w:rPr>
      </w:lvl>
    </w:lvlOverride>
    <w:lvlOverride w:ilvl="1">
      <w:startOverride w:val="1"/>
      <w:lvl w:ilvl="1" w:tplc="0B2629D0">
        <w:start w:val="1"/>
        <w:numFmt w:val="decimal"/>
        <w:lvlText w:val="%2."/>
        <w:lvlJc w:val="right"/>
        <w:pPr>
          <w:ind w:left="1000" w:hanging="180"/>
        </w:pPr>
      </w:lvl>
    </w:lvlOverride>
    <w:lvlOverride w:ilvl="2">
      <w:startOverride w:val="1"/>
      <w:lvl w:ilvl="2" w:tplc="8368C856">
        <w:start w:val="1"/>
        <w:numFmt w:val="decimal"/>
        <w:lvlText w:val="%3."/>
        <w:lvlJc w:val="right"/>
        <w:pPr>
          <w:ind w:left="1500" w:hanging="180"/>
        </w:pPr>
      </w:lvl>
    </w:lvlOverride>
    <w:lvlOverride w:ilvl="3">
      <w:startOverride w:val="1"/>
      <w:lvl w:ilvl="3" w:tplc="01F0BAF8">
        <w:start w:val="1"/>
        <w:numFmt w:val="decimal"/>
        <w:lvlText w:val="%4."/>
        <w:lvlJc w:val="right"/>
        <w:pPr>
          <w:ind w:left="2000" w:hanging="180"/>
        </w:pPr>
      </w:lvl>
    </w:lvlOverride>
    <w:lvlOverride w:ilvl="4">
      <w:startOverride w:val="1"/>
      <w:lvl w:ilvl="4" w:tplc="347004FE">
        <w:start w:val="1"/>
        <w:numFmt w:val="decimal"/>
        <w:lvlText w:val="%5."/>
        <w:lvlJc w:val="right"/>
        <w:pPr>
          <w:ind w:left="2500" w:hanging="180"/>
        </w:pPr>
      </w:lvl>
    </w:lvlOverride>
    <w:lvlOverride w:ilvl="5">
      <w:startOverride w:val="1"/>
      <w:lvl w:ilvl="5" w:tplc="F7A88D80">
        <w:start w:val="1"/>
        <w:numFmt w:val="decimal"/>
        <w:lvlText w:val="%6."/>
        <w:lvlJc w:val="right"/>
        <w:pPr>
          <w:ind w:left="3000" w:hanging="180"/>
        </w:pPr>
      </w:lvl>
    </w:lvlOverride>
    <w:lvlOverride w:ilvl="6">
      <w:startOverride w:val="1"/>
      <w:lvl w:ilvl="6" w:tplc="F5D8E48E">
        <w:start w:val="1"/>
        <w:numFmt w:val="decimal"/>
        <w:lvlText w:val="%7."/>
        <w:lvlJc w:val="right"/>
        <w:pPr>
          <w:ind w:left="3500" w:hanging="180"/>
        </w:pPr>
      </w:lvl>
    </w:lvlOverride>
    <w:lvlOverride w:ilvl="7">
      <w:startOverride w:val="1"/>
      <w:lvl w:ilvl="7" w:tplc="D58C01EE">
        <w:start w:val="1"/>
        <w:numFmt w:val="decimal"/>
        <w:lvlText w:val="%8."/>
        <w:lvlJc w:val="right"/>
        <w:pPr>
          <w:ind w:left="4000" w:hanging="180"/>
        </w:pPr>
      </w:lvl>
    </w:lvlOverride>
    <w:lvlOverride w:ilvl="8">
      <w:startOverride w:val="1"/>
      <w:lvl w:ilvl="8" w:tplc="506253AA">
        <w:start w:val="1"/>
        <w:numFmt w:val="decimal"/>
        <w:lvlText w:val="%9."/>
        <w:lvlJc w:val="right"/>
        <w:pPr>
          <w:ind w:left="4500" w:hanging="180"/>
        </w:pPr>
      </w:lvl>
    </w:lvlOverride>
  </w:num>
  <w:num w:numId="110" w16cid:durableId="1544907038">
    <w:abstractNumId w:val="107"/>
  </w:num>
  <w:num w:numId="111" w16cid:durableId="1513494852">
    <w:abstractNumId w:val="107"/>
    <w:lvlOverride w:ilvl="0">
      <w:startOverride w:val="1"/>
      <w:lvl w:ilvl="0" w:tplc="F0CC7322">
        <w:start w:val="1"/>
        <w:numFmt w:val="bullet"/>
        <w:lvlText w:val=""/>
        <w:lvlJc w:val="right"/>
        <w:pPr>
          <w:ind w:left="500" w:hanging="180"/>
        </w:pPr>
        <w:rPr>
          <w:rFonts w:ascii="Symbol" w:hAnsi="Symbol" w:hint="default"/>
        </w:rPr>
      </w:lvl>
    </w:lvlOverride>
    <w:lvlOverride w:ilvl="1">
      <w:startOverride w:val="1"/>
      <w:lvl w:ilvl="1" w:tplc="80B88D34">
        <w:start w:val="1"/>
        <w:numFmt w:val="decimal"/>
        <w:lvlText w:val="%2."/>
        <w:lvlJc w:val="right"/>
        <w:pPr>
          <w:ind w:left="1000" w:hanging="180"/>
        </w:pPr>
      </w:lvl>
    </w:lvlOverride>
    <w:lvlOverride w:ilvl="2">
      <w:startOverride w:val="1"/>
      <w:lvl w:ilvl="2" w:tplc="931ADF88">
        <w:start w:val="1"/>
        <w:numFmt w:val="decimal"/>
        <w:lvlText w:val="%3."/>
        <w:lvlJc w:val="right"/>
        <w:pPr>
          <w:ind w:left="1500" w:hanging="180"/>
        </w:pPr>
      </w:lvl>
    </w:lvlOverride>
    <w:lvlOverride w:ilvl="3">
      <w:startOverride w:val="1"/>
      <w:lvl w:ilvl="3" w:tplc="12D6F706">
        <w:start w:val="1"/>
        <w:numFmt w:val="decimal"/>
        <w:lvlText w:val="%4."/>
        <w:lvlJc w:val="right"/>
        <w:pPr>
          <w:ind w:left="2000" w:hanging="180"/>
        </w:pPr>
      </w:lvl>
    </w:lvlOverride>
    <w:lvlOverride w:ilvl="4">
      <w:startOverride w:val="1"/>
      <w:lvl w:ilvl="4" w:tplc="4A1C985E">
        <w:start w:val="1"/>
        <w:numFmt w:val="decimal"/>
        <w:lvlText w:val="%5."/>
        <w:lvlJc w:val="right"/>
        <w:pPr>
          <w:ind w:left="2500" w:hanging="180"/>
        </w:pPr>
      </w:lvl>
    </w:lvlOverride>
    <w:lvlOverride w:ilvl="5">
      <w:startOverride w:val="1"/>
      <w:lvl w:ilvl="5" w:tplc="C1CEB2BC">
        <w:start w:val="1"/>
        <w:numFmt w:val="decimal"/>
        <w:lvlText w:val="%6."/>
        <w:lvlJc w:val="right"/>
        <w:pPr>
          <w:ind w:left="3000" w:hanging="180"/>
        </w:pPr>
      </w:lvl>
    </w:lvlOverride>
    <w:lvlOverride w:ilvl="6">
      <w:startOverride w:val="1"/>
      <w:lvl w:ilvl="6" w:tplc="43E4F992">
        <w:start w:val="1"/>
        <w:numFmt w:val="decimal"/>
        <w:lvlText w:val="%7."/>
        <w:lvlJc w:val="right"/>
        <w:pPr>
          <w:ind w:left="3500" w:hanging="180"/>
        </w:pPr>
      </w:lvl>
    </w:lvlOverride>
    <w:lvlOverride w:ilvl="7">
      <w:startOverride w:val="1"/>
      <w:lvl w:ilvl="7" w:tplc="ED4AE1DA">
        <w:start w:val="1"/>
        <w:numFmt w:val="decimal"/>
        <w:lvlText w:val="%8."/>
        <w:lvlJc w:val="right"/>
        <w:pPr>
          <w:ind w:left="4000" w:hanging="180"/>
        </w:pPr>
      </w:lvl>
    </w:lvlOverride>
    <w:lvlOverride w:ilvl="8">
      <w:startOverride w:val="1"/>
      <w:lvl w:ilvl="8" w:tplc="20BADDD0">
        <w:start w:val="1"/>
        <w:numFmt w:val="decimal"/>
        <w:lvlText w:val="%9."/>
        <w:lvlJc w:val="right"/>
        <w:pPr>
          <w:ind w:left="4500" w:hanging="180"/>
        </w:pPr>
      </w:lvl>
    </w:lvlOverride>
  </w:num>
  <w:num w:numId="112" w16cid:durableId="1921480108">
    <w:abstractNumId w:val="0"/>
  </w:num>
  <w:num w:numId="113" w16cid:durableId="2004312036">
    <w:abstractNumId w:val="0"/>
    <w:lvlOverride w:ilvl="0">
      <w:startOverride w:val="1"/>
      <w:lvl w:ilvl="0" w:tplc="0318EFF6">
        <w:start w:val="1"/>
        <w:numFmt w:val="bullet"/>
        <w:lvlText w:val=""/>
        <w:lvlJc w:val="right"/>
        <w:pPr>
          <w:ind w:left="500" w:hanging="180"/>
        </w:pPr>
        <w:rPr>
          <w:rFonts w:ascii="Symbol" w:hAnsi="Symbol" w:hint="default"/>
        </w:rPr>
      </w:lvl>
    </w:lvlOverride>
    <w:lvlOverride w:ilvl="1">
      <w:startOverride w:val="1"/>
      <w:lvl w:ilvl="1" w:tplc="4D30B3C8">
        <w:start w:val="1"/>
        <w:numFmt w:val="decimal"/>
        <w:lvlText w:val="%2."/>
        <w:lvlJc w:val="right"/>
        <w:pPr>
          <w:ind w:left="1000" w:hanging="180"/>
        </w:pPr>
      </w:lvl>
    </w:lvlOverride>
    <w:lvlOverride w:ilvl="2">
      <w:startOverride w:val="1"/>
      <w:lvl w:ilvl="2" w:tplc="B44653E2">
        <w:start w:val="1"/>
        <w:numFmt w:val="decimal"/>
        <w:lvlText w:val="%3."/>
        <w:lvlJc w:val="right"/>
        <w:pPr>
          <w:ind w:left="1500" w:hanging="180"/>
        </w:pPr>
      </w:lvl>
    </w:lvlOverride>
    <w:lvlOverride w:ilvl="3">
      <w:startOverride w:val="1"/>
      <w:lvl w:ilvl="3" w:tplc="6A28DC6E">
        <w:start w:val="1"/>
        <w:numFmt w:val="decimal"/>
        <w:lvlText w:val="%4."/>
        <w:lvlJc w:val="right"/>
        <w:pPr>
          <w:ind w:left="2000" w:hanging="180"/>
        </w:pPr>
      </w:lvl>
    </w:lvlOverride>
    <w:lvlOverride w:ilvl="4">
      <w:startOverride w:val="1"/>
      <w:lvl w:ilvl="4" w:tplc="09E631B0">
        <w:start w:val="1"/>
        <w:numFmt w:val="decimal"/>
        <w:lvlText w:val="%5."/>
        <w:lvlJc w:val="right"/>
        <w:pPr>
          <w:ind w:left="2500" w:hanging="180"/>
        </w:pPr>
      </w:lvl>
    </w:lvlOverride>
    <w:lvlOverride w:ilvl="5">
      <w:startOverride w:val="1"/>
      <w:lvl w:ilvl="5" w:tplc="A8A0959A">
        <w:start w:val="1"/>
        <w:numFmt w:val="decimal"/>
        <w:lvlText w:val="%6."/>
        <w:lvlJc w:val="right"/>
        <w:pPr>
          <w:ind w:left="3000" w:hanging="180"/>
        </w:pPr>
      </w:lvl>
    </w:lvlOverride>
    <w:lvlOverride w:ilvl="6">
      <w:startOverride w:val="1"/>
      <w:lvl w:ilvl="6" w:tplc="C6DEEB42">
        <w:start w:val="1"/>
        <w:numFmt w:val="decimal"/>
        <w:lvlText w:val="%7."/>
        <w:lvlJc w:val="right"/>
        <w:pPr>
          <w:ind w:left="3500" w:hanging="180"/>
        </w:pPr>
      </w:lvl>
    </w:lvlOverride>
    <w:lvlOverride w:ilvl="7">
      <w:startOverride w:val="1"/>
      <w:lvl w:ilvl="7" w:tplc="C0588692">
        <w:start w:val="1"/>
        <w:numFmt w:val="decimal"/>
        <w:lvlText w:val="%8."/>
        <w:lvlJc w:val="right"/>
        <w:pPr>
          <w:ind w:left="4000" w:hanging="180"/>
        </w:pPr>
      </w:lvl>
    </w:lvlOverride>
    <w:lvlOverride w:ilvl="8">
      <w:startOverride w:val="1"/>
      <w:lvl w:ilvl="8" w:tplc="EE6EA9B2">
        <w:start w:val="1"/>
        <w:numFmt w:val="decimal"/>
        <w:lvlText w:val="%9."/>
        <w:lvlJc w:val="right"/>
        <w:pPr>
          <w:ind w:left="4500" w:hanging="180"/>
        </w:pPr>
      </w:lvl>
    </w:lvlOverride>
  </w:num>
  <w:num w:numId="114" w16cid:durableId="1159613963">
    <w:abstractNumId w:val="109"/>
  </w:num>
  <w:num w:numId="115" w16cid:durableId="811099252">
    <w:abstractNumId w:val="109"/>
    <w:lvlOverride w:ilvl="0">
      <w:startOverride w:val="1"/>
      <w:lvl w:ilvl="0" w:tplc="598E1448">
        <w:start w:val="1"/>
        <w:numFmt w:val="bullet"/>
        <w:lvlText w:val=""/>
        <w:lvlJc w:val="right"/>
        <w:pPr>
          <w:ind w:left="500" w:hanging="180"/>
        </w:pPr>
        <w:rPr>
          <w:rFonts w:ascii="Symbol" w:hAnsi="Symbol" w:hint="default"/>
        </w:rPr>
      </w:lvl>
    </w:lvlOverride>
    <w:lvlOverride w:ilvl="1">
      <w:startOverride w:val="1"/>
      <w:lvl w:ilvl="1" w:tplc="95484E04">
        <w:start w:val="1"/>
        <w:numFmt w:val="bullet"/>
        <w:lvlText w:val="o"/>
        <w:lvlJc w:val="right"/>
        <w:pPr>
          <w:ind w:left="1000" w:hanging="180"/>
        </w:pPr>
        <w:rPr>
          <w:rFonts w:ascii="Symbol" w:hAnsi="Symbol" w:hint="default"/>
        </w:rPr>
      </w:lvl>
    </w:lvlOverride>
    <w:lvlOverride w:ilvl="2">
      <w:startOverride w:val="1"/>
      <w:lvl w:ilvl="2" w:tplc="80584D1E">
        <w:start w:val="1"/>
        <w:numFmt w:val="decimal"/>
        <w:lvlText w:val="%3."/>
        <w:lvlJc w:val="right"/>
        <w:pPr>
          <w:ind w:left="1500" w:hanging="180"/>
        </w:pPr>
      </w:lvl>
    </w:lvlOverride>
    <w:lvlOverride w:ilvl="3">
      <w:startOverride w:val="1"/>
      <w:lvl w:ilvl="3" w:tplc="048CCE34">
        <w:start w:val="1"/>
        <w:numFmt w:val="decimal"/>
        <w:lvlText w:val="%4."/>
        <w:lvlJc w:val="right"/>
        <w:pPr>
          <w:ind w:left="2000" w:hanging="180"/>
        </w:pPr>
      </w:lvl>
    </w:lvlOverride>
    <w:lvlOverride w:ilvl="4">
      <w:startOverride w:val="1"/>
      <w:lvl w:ilvl="4" w:tplc="48D47194">
        <w:start w:val="1"/>
        <w:numFmt w:val="decimal"/>
        <w:lvlText w:val="%5."/>
        <w:lvlJc w:val="right"/>
        <w:pPr>
          <w:ind w:left="2500" w:hanging="180"/>
        </w:pPr>
      </w:lvl>
    </w:lvlOverride>
    <w:lvlOverride w:ilvl="5">
      <w:startOverride w:val="1"/>
      <w:lvl w:ilvl="5" w:tplc="9DBCCFB4">
        <w:start w:val="1"/>
        <w:numFmt w:val="decimal"/>
        <w:lvlText w:val="%6."/>
        <w:lvlJc w:val="right"/>
        <w:pPr>
          <w:ind w:left="3000" w:hanging="180"/>
        </w:pPr>
      </w:lvl>
    </w:lvlOverride>
    <w:lvlOverride w:ilvl="6">
      <w:startOverride w:val="1"/>
      <w:lvl w:ilvl="6" w:tplc="AC8AD4B2">
        <w:start w:val="1"/>
        <w:numFmt w:val="decimal"/>
        <w:lvlText w:val="%7."/>
        <w:lvlJc w:val="right"/>
        <w:pPr>
          <w:ind w:left="3500" w:hanging="180"/>
        </w:pPr>
      </w:lvl>
    </w:lvlOverride>
    <w:lvlOverride w:ilvl="7">
      <w:startOverride w:val="1"/>
      <w:lvl w:ilvl="7" w:tplc="6DBC24C8">
        <w:start w:val="1"/>
        <w:numFmt w:val="decimal"/>
        <w:lvlText w:val="%8."/>
        <w:lvlJc w:val="right"/>
        <w:pPr>
          <w:ind w:left="4000" w:hanging="180"/>
        </w:pPr>
      </w:lvl>
    </w:lvlOverride>
    <w:lvlOverride w:ilvl="8">
      <w:startOverride w:val="1"/>
      <w:lvl w:ilvl="8" w:tplc="86CA584C">
        <w:start w:val="1"/>
        <w:numFmt w:val="decimal"/>
        <w:lvlText w:val="%9."/>
        <w:lvlJc w:val="right"/>
        <w:pPr>
          <w:ind w:left="4500" w:hanging="180"/>
        </w:pPr>
      </w:lvl>
    </w:lvlOverride>
  </w:num>
  <w:num w:numId="116" w16cid:durableId="1321806322">
    <w:abstractNumId w:val="27"/>
  </w:num>
  <w:num w:numId="117" w16cid:durableId="814493371">
    <w:abstractNumId w:val="27"/>
    <w:lvlOverride w:ilvl="0">
      <w:startOverride w:val="1"/>
      <w:lvl w:ilvl="0" w:tplc="E256B400">
        <w:start w:val="1"/>
        <w:numFmt w:val="bullet"/>
        <w:pStyle w:val="NumberParagraphAlpha"/>
        <w:lvlText w:val=""/>
        <w:lvlJc w:val="right"/>
        <w:pPr>
          <w:ind w:left="500" w:hanging="180"/>
        </w:pPr>
        <w:rPr>
          <w:rFonts w:ascii="Symbol" w:hAnsi="Symbol" w:hint="default"/>
        </w:rPr>
      </w:lvl>
    </w:lvlOverride>
    <w:lvlOverride w:ilvl="1">
      <w:startOverride w:val="1"/>
      <w:lvl w:ilvl="1" w:tplc="FC46C300">
        <w:start w:val="1"/>
        <w:numFmt w:val="decimal"/>
        <w:lvlText w:val="%2."/>
        <w:lvlJc w:val="right"/>
        <w:pPr>
          <w:ind w:left="1000" w:hanging="180"/>
        </w:pPr>
      </w:lvl>
    </w:lvlOverride>
    <w:lvlOverride w:ilvl="2">
      <w:startOverride w:val="1"/>
      <w:lvl w:ilvl="2" w:tplc="70B2B532">
        <w:start w:val="1"/>
        <w:numFmt w:val="decimal"/>
        <w:lvlText w:val="%3."/>
        <w:lvlJc w:val="right"/>
        <w:pPr>
          <w:ind w:left="1500" w:hanging="180"/>
        </w:pPr>
      </w:lvl>
    </w:lvlOverride>
    <w:lvlOverride w:ilvl="3">
      <w:startOverride w:val="1"/>
      <w:lvl w:ilvl="3" w:tplc="B678B42A">
        <w:start w:val="1"/>
        <w:numFmt w:val="decimal"/>
        <w:lvlText w:val="%4."/>
        <w:lvlJc w:val="right"/>
        <w:pPr>
          <w:ind w:left="2000" w:hanging="180"/>
        </w:pPr>
      </w:lvl>
    </w:lvlOverride>
    <w:lvlOverride w:ilvl="4">
      <w:startOverride w:val="1"/>
      <w:lvl w:ilvl="4" w:tplc="2DEAF11C">
        <w:start w:val="1"/>
        <w:numFmt w:val="decimal"/>
        <w:lvlText w:val="%5."/>
        <w:lvlJc w:val="right"/>
        <w:pPr>
          <w:ind w:left="2500" w:hanging="180"/>
        </w:pPr>
      </w:lvl>
    </w:lvlOverride>
    <w:lvlOverride w:ilvl="5">
      <w:startOverride w:val="1"/>
      <w:lvl w:ilvl="5" w:tplc="3FDA0C76">
        <w:start w:val="1"/>
        <w:numFmt w:val="decimal"/>
        <w:lvlText w:val="%6."/>
        <w:lvlJc w:val="right"/>
        <w:pPr>
          <w:ind w:left="3000" w:hanging="180"/>
        </w:pPr>
      </w:lvl>
    </w:lvlOverride>
    <w:lvlOverride w:ilvl="6">
      <w:startOverride w:val="1"/>
      <w:lvl w:ilvl="6" w:tplc="852090EE">
        <w:start w:val="1"/>
        <w:numFmt w:val="decimal"/>
        <w:lvlText w:val="%7."/>
        <w:lvlJc w:val="right"/>
        <w:pPr>
          <w:ind w:left="3500" w:hanging="180"/>
        </w:pPr>
      </w:lvl>
    </w:lvlOverride>
    <w:lvlOverride w:ilvl="7">
      <w:startOverride w:val="1"/>
      <w:lvl w:ilvl="7" w:tplc="7DB04BFE">
        <w:start w:val="1"/>
        <w:numFmt w:val="decimal"/>
        <w:lvlText w:val="%8."/>
        <w:lvlJc w:val="right"/>
        <w:pPr>
          <w:ind w:left="4000" w:hanging="180"/>
        </w:pPr>
      </w:lvl>
    </w:lvlOverride>
    <w:lvlOverride w:ilvl="8">
      <w:startOverride w:val="1"/>
      <w:lvl w:ilvl="8" w:tplc="D0A015DA">
        <w:start w:val="1"/>
        <w:numFmt w:val="decimal"/>
        <w:lvlText w:val="%9."/>
        <w:lvlJc w:val="right"/>
        <w:pPr>
          <w:ind w:left="4500" w:hanging="180"/>
        </w:pPr>
      </w:lvl>
    </w:lvlOverride>
  </w:num>
  <w:num w:numId="118" w16cid:durableId="2014527970">
    <w:abstractNumId w:val="104"/>
  </w:num>
  <w:num w:numId="119" w16cid:durableId="1996716516">
    <w:abstractNumId w:val="104"/>
    <w:lvlOverride w:ilvl="0">
      <w:startOverride w:val="1"/>
      <w:lvl w:ilvl="0" w:tplc="4090239C">
        <w:start w:val="1"/>
        <w:numFmt w:val="bullet"/>
        <w:lvlText w:val=""/>
        <w:lvlJc w:val="right"/>
        <w:pPr>
          <w:ind w:left="500" w:hanging="180"/>
        </w:pPr>
        <w:rPr>
          <w:rFonts w:ascii="Symbol" w:hAnsi="Symbol" w:hint="default"/>
        </w:rPr>
      </w:lvl>
    </w:lvlOverride>
    <w:lvlOverride w:ilvl="1">
      <w:startOverride w:val="1"/>
      <w:lvl w:ilvl="1" w:tplc="7CD434B8">
        <w:start w:val="1"/>
        <w:numFmt w:val="decimal"/>
        <w:lvlText w:val="%2."/>
        <w:lvlJc w:val="right"/>
        <w:pPr>
          <w:ind w:left="1000" w:hanging="180"/>
        </w:pPr>
      </w:lvl>
    </w:lvlOverride>
    <w:lvlOverride w:ilvl="2">
      <w:startOverride w:val="1"/>
      <w:lvl w:ilvl="2" w:tplc="CCF20022">
        <w:start w:val="1"/>
        <w:numFmt w:val="decimal"/>
        <w:lvlText w:val="%3."/>
        <w:lvlJc w:val="right"/>
        <w:pPr>
          <w:ind w:left="1500" w:hanging="180"/>
        </w:pPr>
      </w:lvl>
    </w:lvlOverride>
    <w:lvlOverride w:ilvl="3">
      <w:startOverride w:val="1"/>
      <w:lvl w:ilvl="3" w:tplc="8BBC2796">
        <w:start w:val="1"/>
        <w:numFmt w:val="decimal"/>
        <w:lvlText w:val="%4."/>
        <w:lvlJc w:val="right"/>
        <w:pPr>
          <w:ind w:left="2000" w:hanging="180"/>
        </w:pPr>
      </w:lvl>
    </w:lvlOverride>
    <w:lvlOverride w:ilvl="4">
      <w:startOverride w:val="1"/>
      <w:lvl w:ilvl="4" w:tplc="F4A624B2">
        <w:start w:val="1"/>
        <w:numFmt w:val="decimal"/>
        <w:lvlText w:val="%5."/>
        <w:lvlJc w:val="right"/>
        <w:pPr>
          <w:ind w:left="2500" w:hanging="180"/>
        </w:pPr>
      </w:lvl>
    </w:lvlOverride>
    <w:lvlOverride w:ilvl="5">
      <w:startOverride w:val="1"/>
      <w:lvl w:ilvl="5" w:tplc="4004301C">
        <w:start w:val="1"/>
        <w:numFmt w:val="decimal"/>
        <w:lvlText w:val="%6."/>
        <w:lvlJc w:val="right"/>
        <w:pPr>
          <w:ind w:left="3000" w:hanging="180"/>
        </w:pPr>
      </w:lvl>
    </w:lvlOverride>
    <w:lvlOverride w:ilvl="6">
      <w:startOverride w:val="1"/>
      <w:lvl w:ilvl="6" w:tplc="FAAA0778">
        <w:start w:val="1"/>
        <w:numFmt w:val="decimal"/>
        <w:lvlText w:val="%7."/>
        <w:lvlJc w:val="right"/>
        <w:pPr>
          <w:ind w:left="3500" w:hanging="180"/>
        </w:pPr>
      </w:lvl>
    </w:lvlOverride>
    <w:lvlOverride w:ilvl="7">
      <w:startOverride w:val="1"/>
      <w:lvl w:ilvl="7" w:tplc="0B646AA0">
        <w:start w:val="1"/>
        <w:numFmt w:val="decimal"/>
        <w:lvlText w:val="%8."/>
        <w:lvlJc w:val="right"/>
        <w:pPr>
          <w:ind w:left="4000" w:hanging="180"/>
        </w:pPr>
      </w:lvl>
    </w:lvlOverride>
    <w:lvlOverride w:ilvl="8">
      <w:startOverride w:val="1"/>
      <w:lvl w:ilvl="8" w:tplc="1BBC72CE">
        <w:start w:val="1"/>
        <w:numFmt w:val="decimal"/>
        <w:lvlText w:val="%9."/>
        <w:lvlJc w:val="right"/>
        <w:pPr>
          <w:ind w:left="4500" w:hanging="180"/>
        </w:pPr>
      </w:lvl>
    </w:lvlOverride>
  </w:num>
  <w:num w:numId="120" w16cid:durableId="1978029773">
    <w:abstractNumId w:val="83"/>
  </w:num>
  <w:num w:numId="121" w16cid:durableId="1947731992">
    <w:abstractNumId w:val="83"/>
    <w:lvlOverride w:ilvl="0">
      <w:startOverride w:val="1"/>
      <w:lvl w:ilvl="0" w:tplc="26F04E2E">
        <w:start w:val="1"/>
        <w:numFmt w:val="bullet"/>
        <w:lvlText w:val=""/>
        <w:lvlJc w:val="right"/>
        <w:pPr>
          <w:ind w:left="500" w:hanging="180"/>
        </w:pPr>
        <w:rPr>
          <w:rFonts w:ascii="Symbol" w:hAnsi="Symbol" w:hint="default"/>
        </w:rPr>
      </w:lvl>
    </w:lvlOverride>
    <w:lvlOverride w:ilvl="1">
      <w:startOverride w:val="1"/>
      <w:lvl w:ilvl="1" w:tplc="8C0C1362">
        <w:start w:val="1"/>
        <w:numFmt w:val="decimal"/>
        <w:lvlText w:val="%2."/>
        <w:lvlJc w:val="right"/>
        <w:pPr>
          <w:ind w:left="1000" w:hanging="180"/>
        </w:pPr>
      </w:lvl>
    </w:lvlOverride>
    <w:lvlOverride w:ilvl="2">
      <w:startOverride w:val="1"/>
      <w:lvl w:ilvl="2" w:tplc="0486F59E">
        <w:start w:val="1"/>
        <w:numFmt w:val="decimal"/>
        <w:lvlText w:val="%3."/>
        <w:lvlJc w:val="right"/>
        <w:pPr>
          <w:ind w:left="1500" w:hanging="180"/>
        </w:pPr>
      </w:lvl>
    </w:lvlOverride>
    <w:lvlOverride w:ilvl="3">
      <w:startOverride w:val="1"/>
      <w:lvl w:ilvl="3" w:tplc="3292952C">
        <w:start w:val="1"/>
        <w:numFmt w:val="decimal"/>
        <w:lvlText w:val="%4."/>
        <w:lvlJc w:val="right"/>
        <w:pPr>
          <w:ind w:left="2000" w:hanging="180"/>
        </w:pPr>
      </w:lvl>
    </w:lvlOverride>
    <w:lvlOverride w:ilvl="4">
      <w:startOverride w:val="1"/>
      <w:lvl w:ilvl="4" w:tplc="6740A038">
        <w:start w:val="1"/>
        <w:numFmt w:val="decimal"/>
        <w:lvlText w:val="%5."/>
        <w:lvlJc w:val="right"/>
        <w:pPr>
          <w:ind w:left="2500" w:hanging="180"/>
        </w:pPr>
      </w:lvl>
    </w:lvlOverride>
    <w:lvlOverride w:ilvl="5">
      <w:startOverride w:val="1"/>
      <w:lvl w:ilvl="5" w:tplc="3684D2D4">
        <w:start w:val="1"/>
        <w:numFmt w:val="decimal"/>
        <w:lvlText w:val="%6."/>
        <w:lvlJc w:val="right"/>
        <w:pPr>
          <w:ind w:left="3000" w:hanging="180"/>
        </w:pPr>
      </w:lvl>
    </w:lvlOverride>
    <w:lvlOverride w:ilvl="6">
      <w:startOverride w:val="1"/>
      <w:lvl w:ilvl="6" w:tplc="B63214B2">
        <w:start w:val="1"/>
        <w:numFmt w:val="decimal"/>
        <w:lvlText w:val="%7."/>
        <w:lvlJc w:val="right"/>
        <w:pPr>
          <w:ind w:left="3500" w:hanging="180"/>
        </w:pPr>
      </w:lvl>
    </w:lvlOverride>
    <w:lvlOverride w:ilvl="7">
      <w:startOverride w:val="1"/>
      <w:lvl w:ilvl="7" w:tplc="484E6C0A">
        <w:start w:val="1"/>
        <w:numFmt w:val="decimal"/>
        <w:lvlText w:val="%8."/>
        <w:lvlJc w:val="right"/>
        <w:pPr>
          <w:ind w:left="4000" w:hanging="180"/>
        </w:pPr>
      </w:lvl>
    </w:lvlOverride>
    <w:lvlOverride w:ilvl="8">
      <w:startOverride w:val="1"/>
      <w:lvl w:ilvl="8" w:tplc="3968D550">
        <w:start w:val="1"/>
        <w:numFmt w:val="decimal"/>
        <w:lvlText w:val="%9."/>
        <w:lvlJc w:val="right"/>
        <w:pPr>
          <w:ind w:left="4500" w:hanging="180"/>
        </w:pPr>
      </w:lvl>
    </w:lvlOverride>
  </w:num>
  <w:num w:numId="122" w16cid:durableId="2032490191">
    <w:abstractNumId w:val="27"/>
  </w:num>
  <w:num w:numId="123" w16cid:durableId="1237740153">
    <w:abstractNumId w:val="27"/>
    <w:lvlOverride w:ilvl="0">
      <w:startOverride w:val="1"/>
      <w:lvl w:ilvl="0" w:tplc="E256B400">
        <w:start w:val="1"/>
        <w:numFmt w:val="bullet"/>
        <w:pStyle w:val="NumberParagraphAlpha"/>
        <w:lvlText w:val=""/>
        <w:lvlJc w:val="right"/>
        <w:pPr>
          <w:ind w:left="500" w:hanging="180"/>
        </w:pPr>
        <w:rPr>
          <w:rFonts w:ascii="Symbol" w:hAnsi="Symbol" w:hint="default"/>
        </w:rPr>
      </w:lvl>
    </w:lvlOverride>
    <w:lvlOverride w:ilvl="1">
      <w:startOverride w:val="1"/>
      <w:lvl w:ilvl="1" w:tplc="FC46C300">
        <w:start w:val="1"/>
        <w:numFmt w:val="decimal"/>
        <w:lvlText w:val="%2."/>
        <w:lvlJc w:val="right"/>
        <w:pPr>
          <w:ind w:left="1000" w:hanging="180"/>
        </w:pPr>
      </w:lvl>
    </w:lvlOverride>
    <w:lvlOverride w:ilvl="2">
      <w:startOverride w:val="1"/>
      <w:lvl w:ilvl="2" w:tplc="70B2B532">
        <w:start w:val="1"/>
        <w:numFmt w:val="decimal"/>
        <w:lvlText w:val="%3."/>
        <w:lvlJc w:val="right"/>
        <w:pPr>
          <w:ind w:left="1500" w:hanging="180"/>
        </w:pPr>
      </w:lvl>
    </w:lvlOverride>
    <w:lvlOverride w:ilvl="3">
      <w:startOverride w:val="1"/>
      <w:lvl w:ilvl="3" w:tplc="B678B42A">
        <w:start w:val="1"/>
        <w:numFmt w:val="decimal"/>
        <w:lvlText w:val="%4."/>
        <w:lvlJc w:val="right"/>
        <w:pPr>
          <w:ind w:left="2000" w:hanging="180"/>
        </w:pPr>
      </w:lvl>
    </w:lvlOverride>
    <w:lvlOverride w:ilvl="4">
      <w:startOverride w:val="1"/>
      <w:lvl w:ilvl="4" w:tplc="2DEAF11C">
        <w:start w:val="1"/>
        <w:numFmt w:val="decimal"/>
        <w:lvlText w:val="%5."/>
        <w:lvlJc w:val="right"/>
        <w:pPr>
          <w:ind w:left="2500" w:hanging="180"/>
        </w:pPr>
      </w:lvl>
    </w:lvlOverride>
    <w:lvlOverride w:ilvl="5">
      <w:startOverride w:val="1"/>
      <w:lvl w:ilvl="5" w:tplc="3FDA0C76">
        <w:start w:val="1"/>
        <w:numFmt w:val="decimal"/>
        <w:lvlText w:val="%6."/>
        <w:lvlJc w:val="right"/>
        <w:pPr>
          <w:ind w:left="3000" w:hanging="180"/>
        </w:pPr>
      </w:lvl>
    </w:lvlOverride>
    <w:lvlOverride w:ilvl="6">
      <w:startOverride w:val="1"/>
      <w:lvl w:ilvl="6" w:tplc="852090EE">
        <w:start w:val="1"/>
        <w:numFmt w:val="decimal"/>
        <w:lvlText w:val="%7."/>
        <w:lvlJc w:val="right"/>
        <w:pPr>
          <w:ind w:left="3500" w:hanging="180"/>
        </w:pPr>
      </w:lvl>
    </w:lvlOverride>
    <w:lvlOverride w:ilvl="7">
      <w:startOverride w:val="1"/>
      <w:lvl w:ilvl="7" w:tplc="7DB04BFE">
        <w:start w:val="1"/>
        <w:numFmt w:val="decimal"/>
        <w:lvlText w:val="%8."/>
        <w:lvlJc w:val="right"/>
        <w:pPr>
          <w:ind w:left="4000" w:hanging="180"/>
        </w:pPr>
      </w:lvl>
    </w:lvlOverride>
    <w:lvlOverride w:ilvl="8">
      <w:startOverride w:val="1"/>
      <w:lvl w:ilvl="8" w:tplc="D0A015DA">
        <w:start w:val="1"/>
        <w:numFmt w:val="decimal"/>
        <w:lvlText w:val="%9."/>
        <w:lvlJc w:val="right"/>
        <w:pPr>
          <w:ind w:left="4500" w:hanging="180"/>
        </w:pPr>
      </w:lvl>
    </w:lvlOverride>
  </w:num>
  <w:num w:numId="124" w16cid:durableId="1970284222">
    <w:abstractNumId w:val="7"/>
  </w:num>
  <w:num w:numId="125" w16cid:durableId="475226535">
    <w:abstractNumId w:val="7"/>
    <w:lvlOverride w:ilvl="0">
      <w:startOverride w:val="1"/>
      <w:lvl w:ilvl="0" w:tplc="7C241500">
        <w:start w:val="1"/>
        <w:numFmt w:val="bullet"/>
        <w:lvlText w:val=""/>
        <w:lvlJc w:val="right"/>
        <w:pPr>
          <w:ind w:left="500" w:hanging="180"/>
        </w:pPr>
        <w:rPr>
          <w:rFonts w:ascii="Symbol" w:hAnsi="Symbol" w:hint="default"/>
        </w:rPr>
      </w:lvl>
    </w:lvlOverride>
    <w:lvlOverride w:ilvl="1">
      <w:startOverride w:val="1"/>
      <w:lvl w:ilvl="1" w:tplc="FD30DBC2">
        <w:start w:val="1"/>
        <w:numFmt w:val="decimal"/>
        <w:lvlText w:val="%2."/>
        <w:lvlJc w:val="right"/>
        <w:pPr>
          <w:ind w:left="1000" w:hanging="180"/>
        </w:pPr>
      </w:lvl>
    </w:lvlOverride>
    <w:lvlOverride w:ilvl="2">
      <w:startOverride w:val="1"/>
      <w:lvl w:ilvl="2" w:tplc="5E204C2E">
        <w:start w:val="1"/>
        <w:numFmt w:val="decimal"/>
        <w:lvlText w:val="%3."/>
        <w:lvlJc w:val="right"/>
        <w:pPr>
          <w:ind w:left="1500" w:hanging="180"/>
        </w:pPr>
      </w:lvl>
    </w:lvlOverride>
    <w:lvlOverride w:ilvl="3">
      <w:startOverride w:val="1"/>
      <w:lvl w:ilvl="3" w:tplc="ECA4F1AC">
        <w:start w:val="1"/>
        <w:numFmt w:val="decimal"/>
        <w:lvlText w:val="%4."/>
        <w:lvlJc w:val="right"/>
        <w:pPr>
          <w:ind w:left="2000" w:hanging="180"/>
        </w:pPr>
      </w:lvl>
    </w:lvlOverride>
    <w:lvlOverride w:ilvl="4">
      <w:startOverride w:val="1"/>
      <w:lvl w:ilvl="4" w:tplc="E5B27BEE">
        <w:start w:val="1"/>
        <w:numFmt w:val="decimal"/>
        <w:lvlText w:val="%5."/>
        <w:lvlJc w:val="right"/>
        <w:pPr>
          <w:ind w:left="2500" w:hanging="180"/>
        </w:pPr>
      </w:lvl>
    </w:lvlOverride>
    <w:lvlOverride w:ilvl="5">
      <w:startOverride w:val="1"/>
      <w:lvl w:ilvl="5" w:tplc="B89CCE38">
        <w:start w:val="1"/>
        <w:numFmt w:val="decimal"/>
        <w:lvlText w:val="%6."/>
        <w:lvlJc w:val="right"/>
        <w:pPr>
          <w:ind w:left="3000" w:hanging="180"/>
        </w:pPr>
      </w:lvl>
    </w:lvlOverride>
    <w:lvlOverride w:ilvl="6">
      <w:startOverride w:val="1"/>
      <w:lvl w:ilvl="6" w:tplc="B09A8B58">
        <w:start w:val="1"/>
        <w:numFmt w:val="decimal"/>
        <w:lvlText w:val="%7."/>
        <w:lvlJc w:val="right"/>
        <w:pPr>
          <w:ind w:left="3500" w:hanging="180"/>
        </w:pPr>
      </w:lvl>
    </w:lvlOverride>
    <w:lvlOverride w:ilvl="7">
      <w:startOverride w:val="1"/>
      <w:lvl w:ilvl="7" w:tplc="51464E4A">
        <w:start w:val="1"/>
        <w:numFmt w:val="decimal"/>
        <w:lvlText w:val="%8."/>
        <w:lvlJc w:val="right"/>
        <w:pPr>
          <w:ind w:left="4000" w:hanging="180"/>
        </w:pPr>
      </w:lvl>
    </w:lvlOverride>
    <w:lvlOverride w:ilvl="8">
      <w:startOverride w:val="1"/>
      <w:lvl w:ilvl="8" w:tplc="E03A907A">
        <w:start w:val="1"/>
        <w:numFmt w:val="decimal"/>
        <w:lvlText w:val="%9."/>
        <w:lvlJc w:val="right"/>
        <w:pPr>
          <w:ind w:left="4500" w:hanging="180"/>
        </w:pPr>
      </w:lvl>
    </w:lvlOverride>
  </w:num>
  <w:num w:numId="126" w16cid:durableId="1110661860">
    <w:abstractNumId w:val="95"/>
  </w:num>
  <w:num w:numId="127" w16cid:durableId="1061515253">
    <w:abstractNumId w:val="95"/>
    <w:lvlOverride w:ilvl="0">
      <w:startOverride w:val="1"/>
      <w:lvl w:ilvl="0" w:tplc="A1B8BAE8">
        <w:start w:val="1"/>
        <w:numFmt w:val="bullet"/>
        <w:lvlText w:val=""/>
        <w:lvlJc w:val="right"/>
        <w:pPr>
          <w:ind w:left="500" w:hanging="180"/>
        </w:pPr>
        <w:rPr>
          <w:rFonts w:ascii="Symbol" w:hAnsi="Symbol" w:hint="default"/>
        </w:rPr>
      </w:lvl>
    </w:lvlOverride>
    <w:lvlOverride w:ilvl="1">
      <w:startOverride w:val="1"/>
      <w:lvl w:ilvl="1" w:tplc="DD268AAA">
        <w:start w:val="1"/>
        <w:numFmt w:val="decimal"/>
        <w:lvlText w:val="%2."/>
        <w:lvlJc w:val="right"/>
        <w:pPr>
          <w:ind w:left="1000" w:hanging="180"/>
        </w:pPr>
      </w:lvl>
    </w:lvlOverride>
    <w:lvlOverride w:ilvl="2">
      <w:startOverride w:val="1"/>
      <w:lvl w:ilvl="2" w:tplc="287A3C76">
        <w:start w:val="1"/>
        <w:numFmt w:val="decimal"/>
        <w:lvlText w:val="%3."/>
        <w:lvlJc w:val="right"/>
        <w:pPr>
          <w:ind w:left="1500" w:hanging="180"/>
        </w:pPr>
      </w:lvl>
    </w:lvlOverride>
    <w:lvlOverride w:ilvl="3">
      <w:startOverride w:val="1"/>
      <w:lvl w:ilvl="3" w:tplc="ED58FF2E">
        <w:start w:val="1"/>
        <w:numFmt w:val="decimal"/>
        <w:lvlText w:val="%4."/>
        <w:lvlJc w:val="right"/>
        <w:pPr>
          <w:ind w:left="2000" w:hanging="180"/>
        </w:pPr>
      </w:lvl>
    </w:lvlOverride>
    <w:lvlOverride w:ilvl="4">
      <w:startOverride w:val="1"/>
      <w:lvl w:ilvl="4" w:tplc="300CC2C4">
        <w:start w:val="1"/>
        <w:numFmt w:val="decimal"/>
        <w:lvlText w:val="%5."/>
        <w:lvlJc w:val="right"/>
        <w:pPr>
          <w:ind w:left="2500" w:hanging="180"/>
        </w:pPr>
      </w:lvl>
    </w:lvlOverride>
    <w:lvlOverride w:ilvl="5">
      <w:startOverride w:val="1"/>
      <w:lvl w:ilvl="5" w:tplc="73449600">
        <w:start w:val="1"/>
        <w:numFmt w:val="decimal"/>
        <w:lvlText w:val="%6."/>
        <w:lvlJc w:val="right"/>
        <w:pPr>
          <w:ind w:left="3000" w:hanging="180"/>
        </w:pPr>
      </w:lvl>
    </w:lvlOverride>
    <w:lvlOverride w:ilvl="6">
      <w:startOverride w:val="1"/>
      <w:lvl w:ilvl="6" w:tplc="1696FEF8">
        <w:start w:val="1"/>
        <w:numFmt w:val="decimal"/>
        <w:lvlText w:val="%7."/>
        <w:lvlJc w:val="right"/>
        <w:pPr>
          <w:ind w:left="3500" w:hanging="180"/>
        </w:pPr>
      </w:lvl>
    </w:lvlOverride>
    <w:lvlOverride w:ilvl="7">
      <w:startOverride w:val="1"/>
      <w:lvl w:ilvl="7" w:tplc="2EF6EF8C">
        <w:start w:val="1"/>
        <w:numFmt w:val="decimal"/>
        <w:lvlText w:val="%8."/>
        <w:lvlJc w:val="right"/>
        <w:pPr>
          <w:ind w:left="4000" w:hanging="180"/>
        </w:pPr>
      </w:lvl>
    </w:lvlOverride>
    <w:lvlOverride w:ilvl="8">
      <w:startOverride w:val="1"/>
      <w:lvl w:ilvl="8" w:tplc="58F2A7B4">
        <w:start w:val="1"/>
        <w:numFmt w:val="decimal"/>
        <w:lvlText w:val="%9."/>
        <w:lvlJc w:val="right"/>
        <w:pPr>
          <w:ind w:left="4500" w:hanging="180"/>
        </w:pPr>
      </w:lvl>
    </w:lvlOverride>
  </w:num>
  <w:num w:numId="128" w16cid:durableId="1279290660">
    <w:abstractNumId w:val="110"/>
  </w:num>
  <w:num w:numId="129" w16cid:durableId="827479623">
    <w:abstractNumId w:val="110"/>
    <w:lvlOverride w:ilvl="0">
      <w:startOverride w:val="1"/>
      <w:lvl w:ilvl="0" w:tplc="F79A8FAE">
        <w:start w:val="1"/>
        <w:numFmt w:val="bullet"/>
        <w:lvlText w:val=""/>
        <w:lvlJc w:val="right"/>
        <w:pPr>
          <w:ind w:left="500" w:hanging="180"/>
        </w:pPr>
        <w:rPr>
          <w:rFonts w:ascii="Symbol" w:hAnsi="Symbol" w:hint="default"/>
        </w:rPr>
      </w:lvl>
    </w:lvlOverride>
    <w:lvlOverride w:ilvl="1">
      <w:startOverride w:val="1"/>
      <w:lvl w:ilvl="1" w:tplc="8342FC46">
        <w:start w:val="1"/>
        <w:numFmt w:val="decimal"/>
        <w:lvlText w:val="%2."/>
        <w:lvlJc w:val="right"/>
        <w:pPr>
          <w:ind w:left="1000" w:hanging="180"/>
        </w:pPr>
      </w:lvl>
    </w:lvlOverride>
    <w:lvlOverride w:ilvl="2">
      <w:startOverride w:val="1"/>
      <w:lvl w:ilvl="2" w:tplc="AB86D19E">
        <w:start w:val="1"/>
        <w:numFmt w:val="decimal"/>
        <w:lvlText w:val="%3."/>
        <w:lvlJc w:val="right"/>
        <w:pPr>
          <w:ind w:left="1500" w:hanging="180"/>
        </w:pPr>
      </w:lvl>
    </w:lvlOverride>
    <w:lvlOverride w:ilvl="3">
      <w:startOverride w:val="1"/>
      <w:lvl w:ilvl="3" w:tplc="11401D10">
        <w:start w:val="1"/>
        <w:numFmt w:val="decimal"/>
        <w:lvlText w:val="%4."/>
        <w:lvlJc w:val="right"/>
        <w:pPr>
          <w:ind w:left="2000" w:hanging="180"/>
        </w:pPr>
      </w:lvl>
    </w:lvlOverride>
    <w:lvlOverride w:ilvl="4">
      <w:startOverride w:val="1"/>
      <w:lvl w:ilvl="4" w:tplc="6A8E3550">
        <w:start w:val="1"/>
        <w:numFmt w:val="decimal"/>
        <w:lvlText w:val="%5."/>
        <w:lvlJc w:val="right"/>
        <w:pPr>
          <w:ind w:left="2500" w:hanging="180"/>
        </w:pPr>
      </w:lvl>
    </w:lvlOverride>
    <w:lvlOverride w:ilvl="5">
      <w:startOverride w:val="1"/>
      <w:lvl w:ilvl="5" w:tplc="AE685406">
        <w:start w:val="1"/>
        <w:numFmt w:val="decimal"/>
        <w:lvlText w:val="%6."/>
        <w:lvlJc w:val="right"/>
        <w:pPr>
          <w:ind w:left="3000" w:hanging="180"/>
        </w:pPr>
      </w:lvl>
    </w:lvlOverride>
    <w:lvlOverride w:ilvl="6">
      <w:startOverride w:val="1"/>
      <w:lvl w:ilvl="6" w:tplc="F446BFC0">
        <w:start w:val="1"/>
        <w:numFmt w:val="decimal"/>
        <w:lvlText w:val="%7."/>
        <w:lvlJc w:val="right"/>
        <w:pPr>
          <w:ind w:left="3500" w:hanging="180"/>
        </w:pPr>
      </w:lvl>
    </w:lvlOverride>
    <w:lvlOverride w:ilvl="7">
      <w:startOverride w:val="1"/>
      <w:lvl w:ilvl="7" w:tplc="CF70BC18">
        <w:start w:val="1"/>
        <w:numFmt w:val="decimal"/>
        <w:lvlText w:val="%8."/>
        <w:lvlJc w:val="right"/>
        <w:pPr>
          <w:ind w:left="4000" w:hanging="180"/>
        </w:pPr>
      </w:lvl>
    </w:lvlOverride>
    <w:lvlOverride w:ilvl="8">
      <w:startOverride w:val="1"/>
      <w:lvl w:ilvl="8" w:tplc="759429FE">
        <w:start w:val="1"/>
        <w:numFmt w:val="decimal"/>
        <w:lvlText w:val="%9."/>
        <w:lvlJc w:val="right"/>
        <w:pPr>
          <w:ind w:left="4500" w:hanging="180"/>
        </w:pPr>
      </w:lvl>
    </w:lvlOverride>
  </w:num>
  <w:num w:numId="130" w16cid:durableId="183322516">
    <w:abstractNumId w:val="110"/>
    <w:lvlOverride w:ilvl="0">
      <w:startOverride w:val="1"/>
      <w:lvl w:ilvl="0" w:tplc="F79A8FAE">
        <w:start w:val="1"/>
        <w:numFmt w:val="bullet"/>
        <w:lvlText w:val=""/>
        <w:lvlJc w:val="right"/>
        <w:pPr>
          <w:ind w:left="500" w:hanging="180"/>
        </w:pPr>
        <w:rPr>
          <w:rFonts w:ascii="Symbol" w:hAnsi="Symbol" w:hint="default"/>
        </w:rPr>
      </w:lvl>
    </w:lvlOverride>
    <w:lvlOverride w:ilvl="1">
      <w:startOverride w:val="1"/>
      <w:lvl w:ilvl="1" w:tplc="8342FC46">
        <w:start w:val="1"/>
        <w:numFmt w:val="decimal"/>
        <w:lvlText w:val="%2."/>
        <w:lvlJc w:val="right"/>
        <w:pPr>
          <w:ind w:left="1000" w:hanging="180"/>
        </w:pPr>
      </w:lvl>
    </w:lvlOverride>
    <w:lvlOverride w:ilvl="2">
      <w:startOverride w:val="1"/>
      <w:lvl w:ilvl="2" w:tplc="AB86D19E">
        <w:start w:val="1"/>
        <w:numFmt w:val="decimal"/>
        <w:lvlText w:val="%3."/>
        <w:lvlJc w:val="right"/>
        <w:pPr>
          <w:ind w:left="1500" w:hanging="180"/>
        </w:pPr>
      </w:lvl>
    </w:lvlOverride>
    <w:lvlOverride w:ilvl="3">
      <w:startOverride w:val="1"/>
      <w:lvl w:ilvl="3" w:tplc="11401D10">
        <w:start w:val="1"/>
        <w:numFmt w:val="decimal"/>
        <w:lvlText w:val="%4."/>
        <w:lvlJc w:val="right"/>
        <w:pPr>
          <w:ind w:left="2000" w:hanging="180"/>
        </w:pPr>
      </w:lvl>
    </w:lvlOverride>
    <w:lvlOverride w:ilvl="4">
      <w:startOverride w:val="1"/>
      <w:lvl w:ilvl="4" w:tplc="6A8E3550">
        <w:start w:val="1"/>
        <w:numFmt w:val="decimal"/>
        <w:lvlText w:val="%5."/>
        <w:lvlJc w:val="right"/>
        <w:pPr>
          <w:ind w:left="2500" w:hanging="180"/>
        </w:pPr>
      </w:lvl>
    </w:lvlOverride>
    <w:lvlOverride w:ilvl="5">
      <w:startOverride w:val="1"/>
      <w:lvl w:ilvl="5" w:tplc="AE685406">
        <w:start w:val="1"/>
        <w:numFmt w:val="decimal"/>
        <w:lvlText w:val="%6."/>
        <w:lvlJc w:val="right"/>
        <w:pPr>
          <w:ind w:left="3000" w:hanging="180"/>
        </w:pPr>
      </w:lvl>
    </w:lvlOverride>
    <w:lvlOverride w:ilvl="6">
      <w:startOverride w:val="1"/>
      <w:lvl w:ilvl="6" w:tplc="F446BFC0">
        <w:start w:val="1"/>
        <w:numFmt w:val="decimal"/>
        <w:lvlText w:val="%7."/>
        <w:lvlJc w:val="right"/>
        <w:pPr>
          <w:ind w:left="3500" w:hanging="180"/>
        </w:pPr>
      </w:lvl>
    </w:lvlOverride>
    <w:lvlOverride w:ilvl="7">
      <w:startOverride w:val="1"/>
      <w:lvl w:ilvl="7" w:tplc="CF70BC18">
        <w:start w:val="1"/>
        <w:numFmt w:val="decimal"/>
        <w:lvlText w:val="%8."/>
        <w:lvlJc w:val="right"/>
        <w:pPr>
          <w:ind w:left="4000" w:hanging="180"/>
        </w:pPr>
      </w:lvl>
    </w:lvlOverride>
    <w:lvlOverride w:ilvl="8">
      <w:startOverride w:val="1"/>
      <w:lvl w:ilvl="8" w:tplc="759429FE">
        <w:start w:val="1"/>
        <w:numFmt w:val="decimal"/>
        <w:lvlText w:val="%9."/>
        <w:lvlJc w:val="right"/>
        <w:pPr>
          <w:ind w:left="4500" w:hanging="180"/>
        </w:pPr>
      </w:lvl>
    </w:lvlOverride>
  </w:num>
  <w:num w:numId="131" w16cid:durableId="1648053608">
    <w:abstractNumId w:val="115"/>
  </w:num>
  <w:num w:numId="132" w16cid:durableId="1349672385">
    <w:abstractNumId w:val="115"/>
    <w:lvlOverride w:ilvl="0">
      <w:startOverride w:val="1"/>
      <w:lvl w:ilvl="0" w:tplc="AC60546C">
        <w:start w:val="1"/>
        <w:numFmt w:val="bullet"/>
        <w:lvlText w:val=""/>
        <w:lvlJc w:val="right"/>
        <w:pPr>
          <w:ind w:left="500" w:hanging="180"/>
        </w:pPr>
        <w:rPr>
          <w:rFonts w:ascii="Symbol" w:hAnsi="Symbol" w:hint="default"/>
        </w:rPr>
      </w:lvl>
    </w:lvlOverride>
    <w:lvlOverride w:ilvl="1">
      <w:startOverride w:val="1"/>
      <w:lvl w:ilvl="1" w:tplc="485C7C42">
        <w:start w:val="1"/>
        <w:numFmt w:val="decimal"/>
        <w:lvlText w:val="%2."/>
        <w:lvlJc w:val="right"/>
        <w:pPr>
          <w:ind w:left="1000" w:hanging="180"/>
        </w:pPr>
      </w:lvl>
    </w:lvlOverride>
    <w:lvlOverride w:ilvl="2">
      <w:startOverride w:val="1"/>
      <w:lvl w:ilvl="2" w:tplc="89DA0422">
        <w:start w:val="1"/>
        <w:numFmt w:val="decimal"/>
        <w:lvlText w:val="%3."/>
        <w:lvlJc w:val="right"/>
        <w:pPr>
          <w:ind w:left="1500" w:hanging="180"/>
        </w:pPr>
      </w:lvl>
    </w:lvlOverride>
    <w:lvlOverride w:ilvl="3">
      <w:startOverride w:val="1"/>
      <w:lvl w:ilvl="3" w:tplc="E4426E64">
        <w:start w:val="1"/>
        <w:numFmt w:val="decimal"/>
        <w:lvlText w:val="%4."/>
        <w:lvlJc w:val="right"/>
        <w:pPr>
          <w:ind w:left="2000" w:hanging="180"/>
        </w:pPr>
      </w:lvl>
    </w:lvlOverride>
    <w:lvlOverride w:ilvl="4">
      <w:startOverride w:val="1"/>
      <w:lvl w:ilvl="4" w:tplc="5FA25D12">
        <w:start w:val="1"/>
        <w:numFmt w:val="decimal"/>
        <w:lvlText w:val="%5."/>
        <w:lvlJc w:val="right"/>
        <w:pPr>
          <w:ind w:left="2500" w:hanging="180"/>
        </w:pPr>
      </w:lvl>
    </w:lvlOverride>
    <w:lvlOverride w:ilvl="5">
      <w:startOverride w:val="1"/>
      <w:lvl w:ilvl="5" w:tplc="CF30F570">
        <w:start w:val="1"/>
        <w:numFmt w:val="decimal"/>
        <w:lvlText w:val="%6."/>
        <w:lvlJc w:val="right"/>
        <w:pPr>
          <w:ind w:left="3000" w:hanging="180"/>
        </w:pPr>
      </w:lvl>
    </w:lvlOverride>
    <w:lvlOverride w:ilvl="6">
      <w:startOverride w:val="1"/>
      <w:lvl w:ilvl="6" w:tplc="67A456E8">
        <w:start w:val="1"/>
        <w:numFmt w:val="decimal"/>
        <w:lvlText w:val="%7."/>
        <w:lvlJc w:val="right"/>
        <w:pPr>
          <w:ind w:left="3500" w:hanging="180"/>
        </w:pPr>
      </w:lvl>
    </w:lvlOverride>
    <w:lvlOverride w:ilvl="7">
      <w:startOverride w:val="1"/>
      <w:lvl w:ilvl="7" w:tplc="59F0D0BA">
        <w:start w:val="1"/>
        <w:numFmt w:val="decimal"/>
        <w:lvlText w:val="%8."/>
        <w:lvlJc w:val="right"/>
        <w:pPr>
          <w:ind w:left="4000" w:hanging="180"/>
        </w:pPr>
      </w:lvl>
    </w:lvlOverride>
    <w:lvlOverride w:ilvl="8">
      <w:startOverride w:val="1"/>
      <w:lvl w:ilvl="8" w:tplc="F80448CA">
        <w:start w:val="1"/>
        <w:numFmt w:val="decimal"/>
        <w:lvlText w:val="%9."/>
        <w:lvlJc w:val="right"/>
        <w:pPr>
          <w:ind w:left="4500" w:hanging="180"/>
        </w:pPr>
      </w:lvl>
    </w:lvlOverride>
  </w:num>
  <w:num w:numId="133" w16cid:durableId="967668729">
    <w:abstractNumId w:val="19"/>
  </w:num>
  <w:num w:numId="134" w16cid:durableId="1093359642">
    <w:abstractNumId w:val="19"/>
    <w:lvlOverride w:ilvl="0">
      <w:startOverride w:val="1"/>
      <w:lvl w:ilvl="0" w:tplc="7A88240E">
        <w:start w:val="1"/>
        <w:numFmt w:val="bullet"/>
        <w:lvlText w:val=""/>
        <w:lvlJc w:val="right"/>
        <w:pPr>
          <w:ind w:left="500" w:hanging="180"/>
        </w:pPr>
        <w:rPr>
          <w:rFonts w:ascii="Symbol" w:hAnsi="Symbol" w:hint="default"/>
        </w:rPr>
      </w:lvl>
    </w:lvlOverride>
    <w:lvlOverride w:ilvl="1">
      <w:startOverride w:val="1"/>
      <w:lvl w:ilvl="1" w:tplc="9AEE3C0A">
        <w:start w:val="1"/>
        <w:numFmt w:val="decimal"/>
        <w:lvlText w:val="%2."/>
        <w:lvlJc w:val="right"/>
        <w:pPr>
          <w:ind w:left="1000" w:hanging="180"/>
        </w:pPr>
      </w:lvl>
    </w:lvlOverride>
    <w:lvlOverride w:ilvl="2">
      <w:startOverride w:val="1"/>
      <w:lvl w:ilvl="2" w:tplc="CF7A2A56">
        <w:start w:val="1"/>
        <w:numFmt w:val="decimal"/>
        <w:lvlText w:val="%3."/>
        <w:lvlJc w:val="right"/>
        <w:pPr>
          <w:ind w:left="1500" w:hanging="180"/>
        </w:pPr>
      </w:lvl>
    </w:lvlOverride>
    <w:lvlOverride w:ilvl="3">
      <w:startOverride w:val="1"/>
      <w:lvl w:ilvl="3" w:tplc="A916215C">
        <w:start w:val="1"/>
        <w:numFmt w:val="decimal"/>
        <w:lvlText w:val="%4."/>
        <w:lvlJc w:val="right"/>
        <w:pPr>
          <w:ind w:left="2000" w:hanging="180"/>
        </w:pPr>
      </w:lvl>
    </w:lvlOverride>
    <w:lvlOverride w:ilvl="4">
      <w:startOverride w:val="1"/>
      <w:lvl w:ilvl="4" w:tplc="09C65E02">
        <w:start w:val="1"/>
        <w:numFmt w:val="decimal"/>
        <w:lvlText w:val="%5."/>
        <w:lvlJc w:val="right"/>
        <w:pPr>
          <w:ind w:left="2500" w:hanging="180"/>
        </w:pPr>
      </w:lvl>
    </w:lvlOverride>
    <w:lvlOverride w:ilvl="5">
      <w:startOverride w:val="1"/>
      <w:lvl w:ilvl="5" w:tplc="FC4A4E74">
        <w:start w:val="1"/>
        <w:numFmt w:val="decimal"/>
        <w:lvlText w:val="%6."/>
        <w:lvlJc w:val="right"/>
        <w:pPr>
          <w:ind w:left="3000" w:hanging="180"/>
        </w:pPr>
      </w:lvl>
    </w:lvlOverride>
    <w:lvlOverride w:ilvl="6">
      <w:startOverride w:val="1"/>
      <w:lvl w:ilvl="6" w:tplc="343C3294">
        <w:start w:val="1"/>
        <w:numFmt w:val="decimal"/>
        <w:lvlText w:val="%7."/>
        <w:lvlJc w:val="right"/>
        <w:pPr>
          <w:ind w:left="3500" w:hanging="180"/>
        </w:pPr>
      </w:lvl>
    </w:lvlOverride>
    <w:lvlOverride w:ilvl="7">
      <w:startOverride w:val="1"/>
      <w:lvl w:ilvl="7" w:tplc="A67678D2">
        <w:start w:val="1"/>
        <w:numFmt w:val="decimal"/>
        <w:lvlText w:val="%8."/>
        <w:lvlJc w:val="right"/>
        <w:pPr>
          <w:ind w:left="4000" w:hanging="180"/>
        </w:pPr>
      </w:lvl>
    </w:lvlOverride>
    <w:lvlOverride w:ilvl="8">
      <w:startOverride w:val="1"/>
      <w:lvl w:ilvl="8" w:tplc="883A92E2">
        <w:start w:val="1"/>
        <w:numFmt w:val="decimal"/>
        <w:lvlText w:val="%9."/>
        <w:lvlJc w:val="right"/>
        <w:pPr>
          <w:ind w:left="4500" w:hanging="180"/>
        </w:pPr>
      </w:lvl>
    </w:lvlOverride>
  </w:num>
  <w:num w:numId="135" w16cid:durableId="1354069850">
    <w:abstractNumId w:val="22"/>
  </w:num>
  <w:num w:numId="136" w16cid:durableId="2061006365">
    <w:abstractNumId w:val="22"/>
    <w:lvlOverride w:ilvl="0">
      <w:startOverride w:val="1"/>
      <w:lvl w:ilvl="0" w:tplc="8C946A50">
        <w:start w:val="1"/>
        <w:numFmt w:val="bullet"/>
        <w:lvlText w:val=""/>
        <w:lvlJc w:val="right"/>
        <w:pPr>
          <w:ind w:left="500" w:hanging="180"/>
        </w:pPr>
        <w:rPr>
          <w:rFonts w:ascii="Symbol" w:hAnsi="Symbol" w:hint="default"/>
        </w:rPr>
      </w:lvl>
    </w:lvlOverride>
    <w:lvlOverride w:ilvl="1">
      <w:startOverride w:val="1"/>
      <w:lvl w:ilvl="1" w:tplc="F9F6F09C">
        <w:start w:val="1"/>
        <w:numFmt w:val="decimal"/>
        <w:lvlText w:val="%2."/>
        <w:lvlJc w:val="right"/>
        <w:pPr>
          <w:ind w:left="1000" w:hanging="180"/>
        </w:pPr>
      </w:lvl>
    </w:lvlOverride>
    <w:lvlOverride w:ilvl="2">
      <w:startOverride w:val="1"/>
      <w:lvl w:ilvl="2" w:tplc="58F07FFA">
        <w:start w:val="1"/>
        <w:numFmt w:val="decimal"/>
        <w:lvlText w:val="%3."/>
        <w:lvlJc w:val="right"/>
        <w:pPr>
          <w:ind w:left="1500" w:hanging="180"/>
        </w:pPr>
      </w:lvl>
    </w:lvlOverride>
    <w:lvlOverride w:ilvl="3">
      <w:startOverride w:val="1"/>
      <w:lvl w:ilvl="3" w:tplc="3D5EB266">
        <w:start w:val="1"/>
        <w:numFmt w:val="decimal"/>
        <w:lvlText w:val="%4."/>
        <w:lvlJc w:val="right"/>
        <w:pPr>
          <w:ind w:left="2000" w:hanging="180"/>
        </w:pPr>
      </w:lvl>
    </w:lvlOverride>
    <w:lvlOverride w:ilvl="4">
      <w:startOverride w:val="1"/>
      <w:lvl w:ilvl="4" w:tplc="94167382">
        <w:start w:val="1"/>
        <w:numFmt w:val="decimal"/>
        <w:lvlText w:val="%5."/>
        <w:lvlJc w:val="right"/>
        <w:pPr>
          <w:ind w:left="2500" w:hanging="180"/>
        </w:pPr>
      </w:lvl>
    </w:lvlOverride>
    <w:lvlOverride w:ilvl="5">
      <w:startOverride w:val="1"/>
      <w:lvl w:ilvl="5" w:tplc="D99E3BF2">
        <w:start w:val="1"/>
        <w:numFmt w:val="decimal"/>
        <w:lvlText w:val="%6."/>
        <w:lvlJc w:val="right"/>
        <w:pPr>
          <w:ind w:left="3000" w:hanging="180"/>
        </w:pPr>
      </w:lvl>
    </w:lvlOverride>
    <w:lvlOverride w:ilvl="6">
      <w:startOverride w:val="1"/>
      <w:lvl w:ilvl="6" w:tplc="32C28C20">
        <w:start w:val="1"/>
        <w:numFmt w:val="decimal"/>
        <w:lvlText w:val="%7."/>
        <w:lvlJc w:val="right"/>
        <w:pPr>
          <w:ind w:left="3500" w:hanging="180"/>
        </w:pPr>
      </w:lvl>
    </w:lvlOverride>
    <w:lvlOverride w:ilvl="7">
      <w:startOverride w:val="1"/>
      <w:lvl w:ilvl="7" w:tplc="3384D5DA">
        <w:start w:val="1"/>
        <w:numFmt w:val="decimal"/>
        <w:lvlText w:val="%8."/>
        <w:lvlJc w:val="right"/>
        <w:pPr>
          <w:ind w:left="4000" w:hanging="180"/>
        </w:pPr>
      </w:lvl>
    </w:lvlOverride>
    <w:lvlOverride w:ilvl="8">
      <w:startOverride w:val="1"/>
      <w:lvl w:ilvl="8" w:tplc="99CCD244">
        <w:start w:val="1"/>
        <w:numFmt w:val="decimal"/>
        <w:lvlText w:val="%9."/>
        <w:lvlJc w:val="right"/>
        <w:pPr>
          <w:ind w:left="4500" w:hanging="180"/>
        </w:pPr>
      </w:lvl>
    </w:lvlOverride>
  </w:num>
  <w:num w:numId="137" w16cid:durableId="648243668">
    <w:abstractNumId w:val="95"/>
  </w:num>
  <w:num w:numId="138" w16cid:durableId="1902445268">
    <w:abstractNumId w:val="95"/>
    <w:lvlOverride w:ilvl="0">
      <w:startOverride w:val="1"/>
      <w:lvl w:ilvl="0" w:tplc="A1B8BAE8">
        <w:start w:val="1"/>
        <w:numFmt w:val="bullet"/>
        <w:lvlText w:val=""/>
        <w:lvlJc w:val="right"/>
        <w:pPr>
          <w:ind w:left="500" w:hanging="180"/>
        </w:pPr>
        <w:rPr>
          <w:rFonts w:ascii="Symbol" w:hAnsi="Symbol" w:hint="default"/>
        </w:rPr>
      </w:lvl>
    </w:lvlOverride>
    <w:lvlOverride w:ilvl="1">
      <w:startOverride w:val="1"/>
      <w:lvl w:ilvl="1" w:tplc="DD268AAA">
        <w:start w:val="1"/>
        <w:numFmt w:val="decimal"/>
        <w:lvlText w:val="%2."/>
        <w:lvlJc w:val="right"/>
        <w:pPr>
          <w:ind w:left="1000" w:hanging="180"/>
        </w:pPr>
      </w:lvl>
    </w:lvlOverride>
    <w:lvlOverride w:ilvl="2">
      <w:startOverride w:val="1"/>
      <w:lvl w:ilvl="2" w:tplc="287A3C76">
        <w:start w:val="1"/>
        <w:numFmt w:val="decimal"/>
        <w:lvlText w:val="%3."/>
        <w:lvlJc w:val="right"/>
        <w:pPr>
          <w:ind w:left="1500" w:hanging="180"/>
        </w:pPr>
      </w:lvl>
    </w:lvlOverride>
    <w:lvlOverride w:ilvl="3">
      <w:startOverride w:val="1"/>
      <w:lvl w:ilvl="3" w:tplc="ED58FF2E">
        <w:start w:val="1"/>
        <w:numFmt w:val="decimal"/>
        <w:lvlText w:val="%4."/>
        <w:lvlJc w:val="right"/>
        <w:pPr>
          <w:ind w:left="2000" w:hanging="180"/>
        </w:pPr>
      </w:lvl>
    </w:lvlOverride>
    <w:lvlOverride w:ilvl="4">
      <w:startOverride w:val="1"/>
      <w:lvl w:ilvl="4" w:tplc="300CC2C4">
        <w:start w:val="1"/>
        <w:numFmt w:val="decimal"/>
        <w:lvlText w:val="%5."/>
        <w:lvlJc w:val="right"/>
        <w:pPr>
          <w:ind w:left="2500" w:hanging="180"/>
        </w:pPr>
      </w:lvl>
    </w:lvlOverride>
    <w:lvlOverride w:ilvl="5">
      <w:startOverride w:val="1"/>
      <w:lvl w:ilvl="5" w:tplc="73449600">
        <w:start w:val="1"/>
        <w:numFmt w:val="decimal"/>
        <w:lvlText w:val="%6."/>
        <w:lvlJc w:val="right"/>
        <w:pPr>
          <w:ind w:left="3000" w:hanging="180"/>
        </w:pPr>
      </w:lvl>
    </w:lvlOverride>
    <w:lvlOverride w:ilvl="6">
      <w:startOverride w:val="1"/>
      <w:lvl w:ilvl="6" w:tplc="1696FEF8">
        <w:start w:val="1"/>
        <w:numFmt w:val="decimal"/>
        <w:lvlText w:val="%7."/>
        <w:lvlJc w:val="right"/>
        <w:pPr>
          <w:ind w:left="3500" w:hanging="180"/>
        </w:pPr>
      </w:lvl>
    </w:lvlOverride>
    <w:lvlOverride w:ilvl="7">
      <w:startOverride w:val="1"/>
      <w:lvl w:ilvl="7" w:tplc="2EF6EF8C">
        <w:start w:val="1"/>
        <w:numFmt w:val="decimal"/>
        <w:lvlText w:val="%8."/>
        <w:lvlJc w:val="right"/>
        <w:pPr>
          <w:ind w:left="4000" w:hanging="180"/>
        </w:pPr>
      </w:lvl>
    </w:lvlOverride>
    <w:lvlOverride w:ilvl="8">
      <w:startOverride w:val="1"/>
      <w:lvl w:ilvl="8" w:tplc="58F2A7B4">
        <w:start w:val="1"/>
        <w:numFmt w:val="decimal"/>
        <w:lvlText w:val="%9."/>
        <w:lvlJc w:val="right"/>
        <w:pPr>
          <w:ind w:left="4500" w:hanging="180"/>
        </w:pPr>
      </w:lvl>
    </w:lvlOverride>
  </w:num>
  <w:num w:numId="139" w16cid:durableId="528644873">
    <w:abstractNumId w:val="100"/>
  </w:num>
  <w:num w:numId="140" w16cid:durableId="258831002">
    <w:abstractNumId w:val="100"/>
    <w:lvlOverride w:ilvl="0">
      <w:startOverride w:val="1"/>
      <w:lvl w:ilvl="0" w:tplc="4E34B91A">
        <w:start w:val="1"/>
        <w:numFmt w:val="bullet"/>
        <w:lvlText w:val=""/>
        <w:lvlJc w:val="right"/>
        <w:pPr>
          <w:ind w:left="500" w:hanging="180"/>
        </w:pPr>
        <w:rPr>
          <w:rFonts w:ascii="Symbol" w:hAnsi="Symbol" w:hint="default"/>
        </w:rPr>
      </w:lvl>
    </w:lvlOverride>
    <w:lvlOverride w:ilvl="1">
      <w:startOverride w:val="1"/>
      <w:lvl w:ilvl="1" w:tplc="A8601ACA">
        <w:start w:val="1"/>
        <w:numFmt w:val="decimal"/>
        <w:lvlText w:val="%2."/>
        <w:lvlJc w:val="right"/>
        <w:pPr>
          <w:ind w:left="1000" w:hanging="180"/>
        </w:pPr>
      </w:lvl>
    </w:lvlOverride>
    <w:lvlOverride w:ilvl="2">
      <w:startOverride w:val="1"/>
      <w:lvl w:ilvl="2" w:tplc="2F52EC18">
        <w:start w:val="1"/>
        <w:numFmt w:val="decimal"/>
        <w:lvlText w:val="%3."/>
        <w:lvlJc w:val="right"/>
        <w:pPr>
          <w:ind w:left="1500" w:hanging="180"/>
        </w:pPr>
      </w:lvl>
    </w:lvlOverride>
    <w:lvlOverride w:ilvl="3">
      <w:startOverride w:val="1"/>
      <w:lvl w:ilvl="3" w:tplc="D8F6D39C">
        <w:start w:val="1"/>
        <w:numFmt w:val="decimal"/>
        <w:lvlText w:val="%4."/>
        <w:lvlJc w:val="right"/>
        <w:pPr>
          <w:ind w:left="2000" w:hanging="180"/>
        </w:pPr>
      </w:lvl>
    </w:lvlOverride>
    <w:lvlOverride w:ilvl="4">
      <w:startOverride w:val="1"/>
      <w:lvl w:ilvl="4" w:tplc="C0FCF89A">
        <w:start w:val="1"/>
        <w:numFmt w:val="decimal"/>
        <w:lvlText w:val="%5."/>
        <w:lvlJc w:val="right"/>
        <w:pPr>
          <w:ind w:left="2500" w:hanging="180"/>
        </w:pPr>
      </w:lvl>
    </w:lvlOverride>
    <w:lvlOverride w:ilvl="5">
      <w:startOverride w:val="1"/>
      <w:lvl w:ilvl="5" w:tplc="DD32421A">
        <w:start w:val="1"/>
        <w:numFmt w:val="decimal"/>
        <w:lvlText w:val="%6."/>
        <w:lvlJc w:val="right"/>
        <w:pPr>
          <w:ind w:left="3000" w:hanging="180"/>
        </w:pPr>
      </w:lvl>
    </w:lvlOverride>
    <w:lvlOverride w:ilvl="6">
      <w:startOverride w:val="1"/>
      <w:lvl w:ilvl="6" w:tplc="381AB410">
        <w:start w:val="1"/>
        <w:numFmt w:val="decimal"/>
        <w:lvlText w:val="%7."/>
        <w:lvlJc w:val="right"/>
        <w:pPr>
          <w:ind w:left="3500" w:hanging="180"/>
        </w:pPr>
      </w:lvl>
    </w:lvlOverride>
    <w:lvlOverride w:ilvl="7">
      <w:startOverride w:val="1"/>
      <w:lvl w:ilvl="7" w:tplc="6644BB14">
        <w:start w:val="1"/>
        <w:numFmt w:val="decimal"/>
        <w:lvlText w:val="%8."/>
        <w:lvlJc w:val="right"/>
        <w:pPr>
          <w:ind w:left="4000" w:hanging="180"/>
        </w:pPr>
      </w:lvl>
    </w:lvlOverride>
    <w:lvlOverride w:ilvl="8">
      <w:startOverride w:val="1"/>
      <w:lvl w:ilvl="8" w:tplc="5F3CE3D4">
        <w:start w:val="1"/>
        <w:numFmt w:val="decimal"/>
        <w:lvlText w:val="%9."/>
        <w:lvlJc w:val="right"/>
        <w:pPr>
          <w:ind w:left="4500" w:hanging="180"/>
        </w:pPr>
      </w:lvl>
    </w:lvlOverride>
  </w:num>
  <w:num w:numId="141" w16cid:durableId="2091462190">
    <w:abstractNumId w:val="83"/>
  </w:num>
  <w:num w:numId="142" w16cid:durableId="901602980">
    <w:abstractNumId w:val="83"/>
    <w:lvlOverride w:ilvl="0">
      <w:startOverride w:val="1"/>
      <w:lvl w:ilvl="0" w:tplc="26F04E2E">
        <w:start w:val="1"/>
        <w:numFmt w:val="bullet"/>
        <w:lvlText w:val=""/>
        <w:lvlJc w:val="right"/>
        <w:pPr>
          <w:ind w:left="500" w:hanging="180"/>
        </w:pPr>
        <w:rPr>
          <w:rFonts w:ascii="Symbol" w:hAnsi="Symbol" w:hint="default"/>
        </w:rPr>
      </w:lvl>
    </w:lvlOverride>
    <w:lvlOverride w:ilvl="1">
      <w:startOverride w:val="1"/>
      <w:lvl w:ilvl="1" w:tplc="8C0C1362">
        <w:start w:val="1"/>
        <w:numFmt w:val="decimal"/>
        <w:lvlText w:val="%2."/>
        <w:lvlJc w:val="right"/>
        <w:pPr>
          <w:ind w:left="1000" w:hanging="180"/>
        </w:pPr>
      </w:lvl>
    </w:lvlOverride>
    <w:lvlOverride w:ilvl="2">
      <w:startOverride w:val="1"/>
      <w:lvl w:ilvl="2" w:tplc="0486F59E">
        <w:start w:val="1"/>
        <w:numFmt w:val="decimal"/>
        <w:lvlText w:val="%3."/>
        <w:lvlJc w:val="right"/>
        <w:pPr>
          <w:ind w:left="1500" w:hanging="180"/>
        </w:pPr>
      </w:lvl>
    </w:lvlOverride>
    <w:lvlOverride w:ilvl="3">
      <w:startOverride w:val="1"/>
      <w:lvl w:ilvl="3" w:tplc="3292952C">
        <w:start w:val="1"/>
        <w:numFmt w:val="decimal"/>
        <w:lvlText w:val="%4."/>
        <w:lvlJc w:val="right"/>
        <w:pPr>
          <w:ind w:left="2000" w:hanging="180"/>
        </w:pPr>
      </w:lvl>
    </w:lvlOverride>
    <w:lvlOverride w:ilvl="4">
      <w:startOverride w:val="1"/>
      <w:lvl w:ilvl="4" w:tplc="6740A038">
        <w:start w:val="1"/>
        <w:numFmt w:val="decimal"/>
        <w:lvlText w:val="%5."/>
        <w:lvlJc w:val="right"/>
        <w:pPr>
          <w:ind w:left="2500" w:hanging="180"/>
        </w:pPr>
      </w:lvl>
    </w:lvlOverride>
    <w:lvlOverride w:ilvl="5">
      <w:startOverride w:val="1"/>
      <w:lvl w:ilvl="5" w:tplc="3684D2D4">
        <w:start w:val="1"/>
        <w:numFmt w:val="decimal"/>
        <w:lvlText w:val="%6."/>
        <w:lvlJc w:val="right"/>
        <w:pPr>
          <w:ind w:left="3000" w:hanging="180"/>
        </w:pPr>
      </w:lvl>
    </w:lvlOverride>
    <w:lvlOverride w:ilvl="6">
      <w:startOverride w:val="1"/>
      <w:lvl w:ilvl="6" w:tplc="B63214B2">
        <w:start w:val="1"/>
        <w:numFmt w:val="decimal"/>
        <w:lvlText w:val="%7."/>
        <w:lvlJc w:val="right"/>
        <w:pPr>
          <w:ind w:left="3500" w:hanging="180"/>
        </w:pPr>
      </w:lvl>
    </w:lvlOverride>
    <w:lvlOverride w:ilvl="7">
      <w:startOverride w:val="1"/>
      <w:lvl w:ilvl="7" w:tplc="484E6C0A">
        <w:start w:val="1"/>
        <w:numFmt w:val="decimal"/>
        <w:lvlText w:val="%8."/>
        <w:lvlJc w:val="right"/>
        <w:pPr>
          <w:ind w:left="4000" w:hanging="180"/>
        </w:pPr>
      </w:lvl>
    </w:lvlOverride>
    <w:lvlOverride w:ilvl="8">
      <w:startOverride w:val="1"/>
      <w:lvl w:ilvl="8" w:tplc="3968D550">
        <w:start w:val="1"/>
        <w:numFmt w:val="decimal"/>
        <w:lvlText w:val="%9."/>
        <w:lvlJc w:val="right"/>
        <w:pPr>
          <w:ind w:left="4500" w:hanging="180"/>
        </w:pPr>
      </w:lvl>
    </w:lvlOverride>
  </w:num>
  <w:num w:numId="143" w16cid:durableId="716123623">
    <w:abstractNumId w:val="101"/>
  </w:num>
  <w:num w:numId="144" w16cid:durableId="404571516">
    <w:abstractNumId w:val="101"/>
    <w:lvlOverride w:ilvl="0">
      <w:startOverride w:val="1"/>
      <w:lvl w:ilvl="0" w:tplc="6CE03F08">
        <w:start w:val="1"/>
        <w:numFmt w:val="bullet"/>
        <w:lvlText w:val=""/>
        <w:lvlJc w:val="right"/>
        <w:pPr>
          <w:ind w:left="500" w:hanging="180"/>
        </w:pPr>
        <w:rPr>
          <w:rFonts w:ascii="Symbol" w:hAnsi="Symbol" w:hint="default"/>
        </w:rPr>
      </w:lvl>
    </w:lvlOverride>
    <w:lvlOverride w:ilvl="1">
      <w:startOverride w:val="1"/>
      <w:lvl w:ilvl="1" w:tplc="A8AECF2E">
        <w:start w:val="1"/>
        <w:numFmt w:val="decimal"/>
        <w:lvlText w:val="%2."/>
        <w:lvlJc w:val="right"/>
        <w:pPr>
          <w:ind w:left="1000" w:hanging="180"/>
        </w:pPr>
      </w:lvl>
    </w:lvlOverride>
    <w:lvlOverride w:ilvl="2">
      <w:startOverride w:val="1"/>
      <w:lvl w:ilvl="2" w:tplc="C2CA6FE8">
        <w:start w:val="1"/>
        <w:numFmt w:val="decimal"/>
        <w:lvlText w:val="%3."/>
        <w:lvlJc w:val="right"/>
        <w:pPr>
          <w:ind w:left="1500" w:hanging="180"/>
        </w:pPr>
      </w:lvl>
    </w:lvlOverride>
    <w:lvlOverride w:ilvl="3">
      <w:startOverride w:val="1"/>
      <w:lvl w:ilvl="3" w:tplc="894C9B92">
        <w:start w:val="1"/>
        <w:numFmt w:val="decimal"/>
        <w:lvlText w:val="%4."/>
        <w:lvlJc w:val="right"/>
        <w:pPr>
          <w:ind w:left="2000" w:hanging="180"/>
        </w:pPr>
      </w:lvl>
    </w:lvlOverride>
    <w:lvlOverride w:ilvl="4">
      <w:startOverride w:val="1"/>
      <w:lvl w:ilvl="4" w:tplc="DFC87E50">
        <w:start w:val="1"/>
        <w:numFmt w:val="decimal"/>
        <w:lvlText w:val="%5."/>
        <w:lvlJc w:val="right"/>
        <w:pPr>
          <w:ind w:left="2500" w:hanging="180"/>
        </w:pPr>
      </w:lvl>
    </w:lvlOverride>
    <w:lvlOverride w:ilvl="5">
      <w:startOverride w:val="1"/>
      <w:lvl w:ilvl="5" w:tplc="3DB811FA">
        <w:start w:val="1"/>
        <w:numFmt w:val="decimal"/>
        <w:lvlText w:val="%6."/>
        <w:lvlJc w:val="right"/>
        <w:pPr>
          <w:ind w:left="3000" w:hanging="180"/>
        </w:pPr>
      </w:lvl>
    </w:lvlOverride>
    <w:lvlOverride w:ilvl="6">
      <w:startOverride w:val="1"/>
      <w:lvl w:ilvl="6" w:tplc="16040B54">
        <w:start w:val="1"/>
        <w:numFmt w:val="decimal"/>
        <w:lvlText w:val="%7."/>
        <w:lvlJc w:val="right"/>
        <w:pPr>
          <w:ind w:left="3500" w:hanging="180"/>
        </w:pPr>
      </w:lvl>
    </w:lvlOverride>
    <w:lvlOverride w:ilvl="7">
      <w:startOverride w:val="1"/>
      <w:lvl w:ilvl="7" w:tplc="D49CDB40">
        <w:start w:val="1"/>
        <w:numFmt w:val="decimal"/>
        <w:lvlText w:val="%8."/>
        <w:lvlJc w:val="right"/>
        <w:pPr>
          <w:ind w:left="4000" w:hanging="180"/>
        </w:pPr>
      </w:lvl>
    </w:lvlOverride>
    <w:lvlOverride w:ilvl="8">
      <w:startOverride w:val="1"/>
      <w:lvl w:ilvl="8" w:tplc="D2A0C22C">
        <w:start w:val="1"/>
        <w:numFmt w:val="decimal"/>
        <w:lvlText w:val="%9."/>
        <w:lvlJc w:val="right"/>
        <w:pPr>
          <w:ind w:left="4500" w:hanging="180"/>
        </w:pPr>
      </w:lvl>
    </w:lvlOverride>
  </w:num>
  <w:num w:numId="145" w16cid:durableId="1273977510">
    <w:abstractNumId w:val="32"/>
  </w:num>
  <w:num w:numId="146" w16cid:durableId="218514490">
    <w:abstractNumId w:val="32"/>
    <w:lvlOverride w:ilvl="0">
      <w:startOverride w:val="1"/>
      <w:lvl w:ilvl="0" w:tplc="062E8CCA">
        <w:start w:val="1"/>
        <w:numFmt w:val="bullet"/>
        <w:lvlText w:val=""/>
        <w:lvlJc w:val="right"/>
        <w:pPr>
          <w:ind w:left="500" w:hanging="180"/>
        </w:pPr>
        <w:rPr>
          <w:rFonts w:ascii="Symbol" w:hAnsi="Symbol" w:hint="default"/>
        </w:rPr>
      </w:lvl>
    </w:lvlOverride>
    <w:lvlOverride w:ilvl="1">
      <w:startOverride w:val="1"/>
      <w:lvl w:ilvl="1" w:tplc="AFE43FCA">
        <w:start w:val="1"/>
        <w:numFmt w:val="decimal"/>
        <w:lvlText w:val="%2."/>
        <w:lvlJc w:val="right"/>
        <w:pPr>
          <w:ind w:left="1000" w:hanging="180"/>
        </w:pPr>
      </w:lvl>
    </w:lvlOverride>
    <w:lvlOverride w:ilvl="2">
      <w:startOverride w:val="1"/>
      <w:lvl w:ilvl="2" w:tplc="8578CB4A">
        <w:start w:val="1"/>
        <w:numFmt w:val="decimal"/>
        <w:lvlText w:val="%3."/>
        <w:lvlJc w:val="right"/>
        <w:pPr>
          <w:ind w:left="1500" w:hanging="180"/>
        </w:pPr>
      </w:lvl>
    </w:lvlOverride>
    <w:lvlOverride w:ilvl="3">
      <w:startOverride w:val="1"/>
      <w:lvl w:ilvl="3" w:tplc="59B4E786">
        <w:start w:val="1"/>
        <w:numFmt w:val="decimal"/>
        <w:lvlText w:val="%4."/>
        <w:lvlJc w:val="right"/>
        <w:pPr>
          <w:ind w:left="2000" w:hanging="180"/>
        </w:pPr>
      </w:lvl>
    </w:lvlOverride>
    <w:lvlOverride w:ilvl="4">
      <w:startOverride w:val="1"/>
      <w:lvl w:ilvl="4" w:tplc="B6F0A0E2">
        <w:start w:val="1"/>
        <w:numFmt w:val="decimal"/>
        <w:lvlText w:val="%5."/>
        <w:lvlJc w:val="right"/>
        <w:pPr>
          <w:ind w:left="2500" w:hanging="180"/>
        </w:pPr>
      </w:lvl>
    </w:lvlOverride>
    <w:lvlOverride w:ilvl="5">
      <w:startOverride w:val="1"/>
      <w:lvl w:ilvl="5" w:tplc="7046B0C4">
        <w:start w:val="1"/>
        <w:numFmt w:val="decimal"/>
        <w:lvlText w:val="%6."/>
        <w:lvlJc w:val="right"/>
        <w:pPr>
          <w:ind w:left="3000" w:hanging="180"/>
        </w:pPr>
      </w:lvl>
    </w:lvlOverride>
    <w:lvlOverride w:ilvl="6">
      <w:startOverride w:val="1"/>
      <w:lvl w:ilvl="6" w:tplc="D792846A">
        <w:start w:val="1"/>
        <w:numFmt w:val="decimal"/>
        <w:lvlText w:val="%7."/>
        <w:lvlJc w:val="right"/>
        <w:pPr>
          <w:ind w:left="3500" w:hanging="180"/>
        </w:pPr>
      </w:lvl>
    </w:lvlOverride>
    <w:lvlOverride w:ilvl="7">
      <w:startOverride w:val="1"/>
      <w:lvl w:ilvl="7" w:tplc="65525068">
        <w:start w:val="1"/>
        <w:numFmt w:val="decimal"/>
        <w:lvlText w:val="%8."/>
        <w:lvlJc w:val="right"/>
        <w:pPr>
          <w:ind w:left="4000" w:hanging="180"/>
        </w:pPr>
      </w:lvl>
    </w:lvlOverride>
    <w:lvlOverride w:ilvl="8">
      <w:startOverride w:val="1"/>
      <w:lvl w:ilvl="8" w:tplc="26D646AE">
        <w:start w:val="1"/>
        <w:numFmt w:val="decimal"/>
        <w:lvlText w:val="%9."/>
        <w:lvlJc w:val="right"/>
        <w:pPr>
          <w:ind w:left="4500" w:hanging="180"/>
        </w:pPr>
      </w:lvl>
    </w:lvlOverride>
  </w:num>
  <w:num w:numId="147" w16cid:durableId="29844841">
    <w:abstractNumId w:val="8"/>
  </w:num>
  <w:num w:numId="148" w16cid:durableId="439766594">
    <w:abstractNumId w:val="8"/>
    <w:lvlOverride w:ilvl="0">
      <w:startOverride w:val="1"/>
      <w:lvl w:ilvl="0" w:tplc="732E2616">
        <w:start w:val="1"/>
        <w:numFmt w:val="bullet"/>
        <w:lvlText w:val=""/>
        <w:lvlJc w:val="right"/>
        <w:pPr>
          <w:ind w:left="500" w:hanging="180"/>
        </w:pPr>
        <w:rPr>
          <w:rFonts w:ascii="Symbol" w:hAnsi="Symbol" w:hint="default"/>
        </w:rPr>
      </w:lvl>
    </w:lvlOverride>
    <w:lvlOverride w:ilvl="1">
      <w:startOverride w:val="1"/>
      <w:lvl w:ilvl="1" w:tplc="997A85A4">
        <w:start w:val="1"/>
        <w:numFmt w:val="decimal"/>
        <w:lvlText w:val="%2."/>
        <w:lvlJc w:val="right"/>
        <w:pPr>
          <w:ind w:left="1000" w:hanging="180"/>
        </w:pPr>
      </w:lvl>
    </w:lvlOverride>
    <w:lvlOverride w:ilvl="2">
      <w:startOverride w:val="1"/>
      <w:lvl w:ilvl="2" w:tplc="85A6ACD4">
        <w:start w:val="1"/>
        <w:numFmt w:val="decimal"/>
        <w:lvlText w:val="%3."/>
        <w:lvlJc w:val="right"/>
        <w:pPr>
          <w:ind w:left="1500" w:hanging="180"/>
        </w:pPr>
      </w:lvl>
    </w:lvlOverride>
    <w:lvlOverride w:ilvl="3">
      <w:startOverride w:val="1"/>
      <w:lvl w:ilvl="3" w:tplc="CB5E59BE">
        <w:start w:val="1"/>
        <w:numFmt w:val="decimal"/>
        <w:lvlText w:val="%4."/>
        <w:lvlJc w:val="right"/>
        <w:pPr>
          <w:ind w:left="2000" w:hanging="180"/>
        </w:pPr>
      </w:lvl>
    </w:lvlOverride>
    <w:lvlOverride w:ilvl="4">
      <w:startOverride w:val="1"/>
      <w:lvl w:ilvl="4" w:tplc="4476B318">
        <w:start w:val="1"/>
        <w:numFmt w:val="decimal"/>
        <w:lvlText w:val="%5."/>
        <w:lvlJc w:val="right"/>
        <w:pPr>
          <w:ind w:left="2500" w:hanging="180"/>
        </w:pPr>
      </w:lvl>
    </w:lvlOverride>
    <w:lvlOverride w:ilvl="5">
      <w:startOverride w:val="1"/>
      <w:lvl w:ilvl="5" w:tplc="3BC0983A">
        <w:start w:val="1"/>
        <w:numFmt w:val="decimal"/>
        <w:lvlText w:val="%6."/>
        <w:lvlJc w:val="right"/>
        <w:pPr>
          <w:ind w:left="3000" w:hanging="180"/>
        </w:pPr>
      </w:lvl>
    </w:lvlOverride>
    <w:lvlOverride w:ilvl="6">
      <w:startOverride w:val="1"/>
      <w:lvl w:ilvl="6" w:tplc="77DEF21A">
        <w:start w:val="1"/>
        <w:numFmt w:val="decimal"/>
        <w:lvlText w:val="%7."/>
        <w:lvlJc w:val="right"/>
        <w:pPr>
          <w:ind w:left="3500" w:hanging="180"/>
        </w:pPr>
      </w:lvl>
    </w:lvlOverride>
    <w:lvlOverride w:ilvl="7">
      <w:startOverride w:val="1"/>
      <w:lvl w:ilvl="7" w:tplc="715A2932">
        <w:start w:val="1"/>
        <w:numFmt w:val="decimal"/>
        <w:lvlText w:val="%8."/>
        <w:lvlJc w:val="right"/>
        <w:pPr>
          <w:ind w:left="4000" w:hanging="180"/>
        </w:pPr>
      </w:lvl>
    </w:lvlOverride>
    <w:lvlOverride w:ilvl="8">
      <w:startOverride w:val="1"/>
      <w:lvl w:ilvl="8" w:tplc="B4BAF3D0">
        <w:start w:val="1"/>
        <w:numFmt w:val="decimal"/>
        <w:lvlText w:val="%9."/>
        <w:lvlJc w:val="right"/>
        <w:pPr>
          <w:ind w:left="4500" w:hanging="180"/>
        </w:pPr>
      </w:lvl>
    </w:lvlOverride>
  </w:num>
  <w:num w:numId="149" w16cid:durableId="1391804427">
    <w:abstractNumId w:val="43"/>
  </w:num>
  <w:num w:numId="150" w16cid:durableId="551041448">
    <w:abstractNumId w:val="43"/>
    <w:lvlOverride w:ilvl="0">
      <w:startOverride w:val="1"/>
      <w:lvl w:ilvl="0" w:tplc="FAAC422E">
        <w:start w:val="1"/>
        <w:numFmt w:val="bullet"/>
        <w:lvlText w:val=""/>
        <w:lvlJc w:val="right"/>
        <w:pPr>
          <w:ind w:left="500" w:hanging="180"/>
        </w:pPr>
        <w:rPr>
          <w:rFonts w:ascii="Symbol" w:hAnsi="Symbol" w:hint="default"/>
        </w:rPr>
      </w:lvl>
    </w:lvlOverride>
    <w:lvlOverride w:ilvl="1">
      <w:startOverride w:val="1"/>
      <w:lvl w:ilvl="1" w:tplc="633A0640">
        <w:start w:val="1"/>
        <w:numFmt w:val="bullet"/>
        <w:lvlText w:val="o"/>
        <w:lvlJc w:val="right"/>
        <w:pPr>
          <w:ind w:left="1000" w:hanging="180"/>
        </w:pPr>
        <w:rPr>
          <w:rFonts w:ascii="Symbol" w:hAnsi="Symbol" w:hint="default"/>
        </w:rPr>
      </w:lvl>
    </w:lvlOverride>
    <w:lvlOverride w:ilvl="2">
      <w:startOverride w:val="1"/>
      <w:lvl w:ilvl="2" w:tplc="401CC1FA">
        <w:start w:val="1"/>
        <w:numFmt w:val="decimal"/>
        <w:lvlText w:val="%3."/>
        <w:lvlJc w:val="right"/>
        <w:pPr>
          <w:ind w:left="1500" w:hanging="180"/>
        </w:pPr>
      </w:lvl>
    </w:lvlOverride>
    <w:lvlOverride w:ilvl="3">
      <w:startOverride w:val="1"/>
      <w:lvl w:ilvl="3" w:tplc="2DA43A74">
        <w:start w:val="1"/>
        <w:numFmt w:val="decimal"/>
        <w:lvlText w:val="%4."/>
        <w:lvlJc w:val="right"/>
        <w:pPr>
          <w:ind w:left="2000" w:hanging="180"/>
        </w:pPr>
      </w:lvl>
    </w:lvlOverride>
    <w:lvlOverride w:ilvl="4">
      <w:startOverride w:val="1"/>
      <w:lvl w:ilvl="4" w:tplc="D82CC2CE">
        <w:start w:val="1"/>
        <w:numFmt w:val="decimal"/>
        <w:lvlText w:val="%5."/>
        <w:lvlJc w:val="right"/>
        <w:pPr>
          <w:ind w:left="2500" w:hanging="180"/>
        </w:pPr>
      </w:lvl>
    </w:lvlOverride>
    <w:lvlOverride w:ilvl="5">
      <w:startOverride w:val="1"/>
      <w:lvl w:ilvl="5" w:tplc="064A85A6">
        <w:start w:val="1"/>
        <w:numFmt w:val="decimal"/>
        <w:lvlText w:val="%6."/>
        <w:lvlJc w:val="right"/>
        <w:pPr>
          <w:ind w:left="3000" w:hanging="180"/>
        </w:pPr>
      </w:lvl>
    </w:lvlOverride>
    <w:lvlOverride w:ilvl="6">
      <w:startOverride w:val="1"/>
      <w:lvl w:ilvl="6" w:tplc="A808D4C4">
        <w:start w:val="1"/>
        <w:numFmt w:val="decimal"/>
        <w:lvlText w:val="%7."/>
        <w:lvlJc w:val="right"/>
        <w:pPr>
          <w:ind w:left="3500" w:hanging="180"/>
        </w:pPr>
      </w:lvl>
    </w:lvlOverride>
    <w:lvlOverride w:ilvl="7">
      <w:startOverride w:val="1"/>
      <w:lvl w:ilvl="7" w:tplc="FB22FE2A">
        <w:start w:val="1"/>
        <w:numFmt w:val="decimal"/>
        <w:lvlText w:val="%8."/>
        <w:lvlJc w:val="right"/>
        <w:pPr>
          <w:ind w:left="4000" w:hanging="180"/>
        </w:pPr>
      </w:lvl>
    </w:lvlOverride>
    <w:lvlOverride w:ilvl="8">
      <w:startOverride w:val="1"/>
      <w:lvl w:ilvl="8" w:tplc="5B58AF78">
        <w:start w:val="1"/>
        <w:numFmt w:val="decimal"/>
        <w:lvlText w:val="%9."/>
        <w:lvlJc w:val="right"/>
        <w:pPr>
          <w:ind w:left="4500" w:hanging="180"/>
        </w:pPr>
      </w:lvl>
    </w:lvlOverride>
  </w:num>
  <w:num w:numId="151" w16cid:durableId="702169832">
    <w:abstractNumId w:val="99"/>
  </w:num>
  <w:num w:numId="152" w16cid:durableId="1971324937">
    <w:abstractNumId w:val="99"/>
    <w:lvlOverride w:ilvl="0">
      <w:startOverride w:val="1"/>
      <w:lvl w:ilvl="0" w:tplc="6C0CA920">
        <w:start w:val="1"/>
        <w:numFmt w:val="bullet"/>
        <w:lvlText w:val=""/>
        <w:lvlJc w:val="right"/>
        <w:pPr>
          <w:ind w:left="500" w:hanging="180"/>
        </w:pPr>
        <w:rPr>
          <w:rFonts w:ascii="Symbol" w:hAnsi="Symbol" w:hint="default"/>
        </w:rPr>
      </w:lvl>
    </w:lvlOverride>
    <w:lvlOverride w:ilvl="1">
      <w:startOverride w:val="1"/>
      <w:lvl w:ilvl="1" w:tplc="DF8A3E00">
        <w:start w:val="1"/>
        <w:numFmt w:val="decimal"/>
        <w:lvlText w:val="%2."/>
        <w:lvlJc w:val="right"/>
        <w:pPr>
          <w:ind w:left="1000" w:hanging="180"/>
        </w:pPr>
      </w:lvl>
    </w:lvlOverride>
    <w:lvlOverride w:ilvl="2">
      <w:startOverride w:val="1"/>
      <w:lvl w:ilvl="2" w:tplc="F5346F46">
        <w:start w:val="1"/>
        <w:numFmt w:val="decimal"/>
        <w:lvlText w:val="%3."/>
        <w:lvlJc w:val="right"/>
        <w:pPr>
          <w:ind w:left="1500" w:hanging="180"/>
        </w:pPr>
      </w:lvl>
    </w:lvlOverride>
    <w:lvlOverride w:ilvl="3">
      <w:startOverride w:val="1"/>
      <w:lvl w:ilvl="3" w:tplc="6E74E89E">
        <w:start w:val="1"/>
        <w:numFmt w:val="decimal"/>
        <w:lvlText w:val="%4."/>
        <w:lvlJc w:val="right"/>
        <w:pPr>
          <w:ind w:left="2000" w:hanging="180"/>
        </w:pPr>
      </w:lvl>
    </w:lvlOverride>
    <w:lvlOverride w:ilvl="4">
      <w:startOverride w:val="1"/>
      <w:lvl w:ilvl="4" w:tplc="96224176">
        <w:start w:val="1"/>
        <w:numFmt w:val="decimal"/>
        <w:lvlText w:val="%5."/>
        <w:lvlJc w:val="right"/>
        <w:pPr>
          <w:ind w:left="2500" w:hanging="180"/>
        </w:pPr>
      </w:lvl>
    </w:lvlOverride>
    <w:lvlOverride w:ilvl="5">
      <w:startOverride w:val="1"/>
      <w:lvl w:ilvl="5" w:tplc="B198C1F6">
        <w:start w:val="1"/>
        <w:numFmt w:val="decimal"/>
        <w:lvlText w:val="%6."/>
        <w:lvlJc w:val="right"/>
        <w:pPr>
          <w:ind w:left="3000" w:hanging="180"/>
        </w:pPr>
      </w:lvl>
    </w:lvlOverride>
    <w:lvlOverride w:ilvl="6">
      <w:startOverride w:val="1"/>
      <w:lvl w:ilvl="6" w:tplc="87147B9C">
        <w:start w:val="1"/>
        <w:numFmt w:val="decimal"/>
        <w:lvlText w:val="%7."/>
        <w:lvlJc w:val="right"/>
        <w:pPr>
          <w:ind w:left="3500" w:hanging="180"/>
        </w:pPr>
      </w:lvl>
    </w:lvlOverride>
    <w:lvlOverride w:ilvl="7">
      <w:startOverride w:val="1"/>
      <w:lvl w:ilvl="7" w:tplc="6DBEA758">
        <w:start w:val="1"/>
        <w:numFmt w:val="decimal"/>
        <w:lvlText w:val="%8."/>
        <w:lvlJc w:val="right"/>
        <w:pPr>
          <w:ind w:left="4000" w:hanging="180"/>
        </w:pPr>
      </w:lvl>
    </w:lvlOverride>
    <w:lvlOverride w:ilvl="8">
      <w:startOverride w:val="1"/>
      <w:lvl w:ilvl="8" w:tplc="433A68A4">
        <w:start w:val="1"/>
        <w:numFmt w:val="decimal"/>
        <w:lvlText w:val="%9."/>
        <w:lvlJc w:val="right"/>
        <w:pPr>
          <w:ind w:left="4500" w:hanging="180"/>
        </w:pPr>
      </w:lvl>
    </w:lvlOverride>
  </w:num>
  <w:num w:numId="153" w16cid:durableId="1827894865">
    <w:abstractNumId w:val="99"/>
    <w:lvlOverride w:ilvl="0">
      <w:startOverride w:val="1"/>
      <w:lvl w:ilvl="0" w:tplc="6C0CA920">
        <w:start w:val="1"/>
        <w:numFmt w:val="bullet"/>
        <w:lvlText w:val=""/>
        <w:lvlJc w:val="right"/>
        <w:pPr>
          <w:ind w:left="500" w:hanging="180"/>
        </w:pPr>
        <w:rPr>
          <w:rFonts w:ascii="Symbol" w:hAnsi="Symbol" w:hint="default"/>
        </w:rPr>
      </w:lvl>
    </w:lvlOverride>
    <w:lvlOverride w:ilvl="1">
      <w:startOverride w:val="1"/>
      <w:lvl w:ilvl="1" w:tplc="DF8A3E00">
        <w:start w:val="1"/>
        <w:numFmt w:val="decimal"/>
        <w:lvlText w:val="%2."/>
        <w:lvlJc w:val="right"/>
        <w:pPr>
          <w:ind w:left="1000" w:hanging="180"/>
        </w:pPr>
      </w:lvl>
    </w:lvlOverride>
    <w:lvlOverride w:ilvl="2">
      <w:startOverride w:val="1"/>
      <w:lvl w:ilvl="2" w:tplc="F5346F46">
        <w:start w:val="1"/>
        <w:numFmt w:val="decimal"/>
        <w:lvlText w:val="%3."/>
        <w:lvlJc w:val="right"/>
        <w:pPr>
          <w:ind w:left="1500" w:hanging="180"/>
        </w:pPr>
      </w:lvl>
    </w:lvlOverride>
    <w:lvlOverride w:ilvl="3">
      <w:startOverride w:val="1"/>
      <w:lvl w:ilvl="3" w:tplc="6E74E89E">
        <w:start w:val="1"/>
        <w:numFmt w:val="decimal"/>
        <w:lvlText w:val="%4."/>
        <w:lvlJc w:val="right"/>
        <w:pPr>
          <w:ind w:left="2000" w:hanging="180"/>
        </w:pPr>
      </w:lvl>
    </w:lvlOverride>
    <w:lvlOverride w:ilvl="4">
      <w:startOverride w:val="1"/>
      <w:lvl w:ilvl="4" w:tplc="96224176">
        <w:start w:val="1"/>
        <w:numFmt w:val="decimal"/>
        <w:lvlText w:val="%5."/>
        <w:lvlJc w:val="right"/>
        <w:pPr>
          <w:ind w:left="2500" w:hanging="180"/>
        </w:pPr>
      </w:lvl>
    </w:lvlOverride>
    <w:lvlOverride w:ilvl="5">
      <w:startOverride w:val="1"/>
      <w:lvl w:ilvl="5" w:tplc="B198C1F6">
        <w:start w:val="1"/>
        <w:numFmt w:val="decimal"/>
        <w:lvlText w:val="%6."/>
        <w:lvlJc w:val="right"/>
        <w:pPr>
          <w:ind w:left="3000" w:hanging="180"/>
        </w:pPr>
      </w:lvl>
    </w:lvlOverride>
    <w:lvlOverride w:ilvl="6">
      <w:startOverride w:val="1"/>
      <w:lvl w:ilvl="6" w:tplc="87147B9C">
        <w:start w:val="1"/>
        <w:numFmt w:val="decimal"/>
        <w:lvlText w:val="%7."/>
        <w:lvlJc w:val="right"/>
        <w:pPr>
          <w:ind w:left="3500" w:hanging="180"/>
        </w:pPr>
      </w:lvl>
    </w:lvlOverride>
    <w:lvlOverride w:ilvl="7">
      <w:startOverride w:val="1"/>
      <w:lvl w:ilvl="7" w:tplc="6DBEA758">
        <w:start w:val="1"/>
        <w:numFmt w:val="decimal"/>
        <w:lvlText w:val="%8."/>
        <w:lvlJc w:val="right"/>
        <w:pPr>
          <w:ind w:left="4000" w:hanging="180"/>
        </w:pPr>
      </w:lvl>
    </w:lvlOverride>
    <w:lvlOverride w:ilvl="8">
      <w:startOverride w:val="1"/>
      <w:lvl w:ilvl="8" w:tplc="433A68A4">
        <w:start w:val="1"/>
        <w:numFmt w:val="decimal"/>
        <w:lvlText w:val="%9."/>
        <w:lvlJc w:val="right"/>
        <w:pPr>
          <w:ind w:left="4500" w:hanging="180"/>
        </w:pPr>
      </w:lvl>
    </w:lvlOverride>
  </w:num>
  <w:num w:numId="154" w16cid:durableId="480778984">
    <w:abstractNumId w:val="99"/>
  </w:num>
  <w:num w:numId="155" w16cid:durableId="1355617864">
    <w:abstractNumId w:val="99"/>
    <w:lvlOverride w:ilvl="0">
      <w:startOverride w:val="1"/>
      <w:lvl w:ilvl="0" w:tplc="6C0CA920">
        <w:start w:val="1"/>
        <w:numFmt w:val="bullet"/>
        <w:lvlText w:val=""/>
        <w:lvlJc w:val="right"/>
        <w:pPr>
          <w:ind w:left="500" w:hanging="180"/>
        </w:pPr>
        <w:rPr>
          <w:rFonts w:ascii="Symbol" w:hAnsi="Symbol" w:hint="default"/>
        </w:rPr>
      </w:lvl>
    </w:lvlOverride>
    <w:lvlOverride w:ilvl="1">
      <w:startOverride w:val="1"/>
      <w:lvl w:ilvl="1" w:tplc="DF8A3E00">
        <w:start w:val="1"/>
        <w:numFmt w:val="decimal"/>
        <w:lvlText w:val="%2."/>
        <w:lvlJc w:val="right"/>
        <w:pPr>
          <w:ind w:left="1000" w:hanging="180"/>
        </w:pPr>
      </w:lvl>
    </w:lvlOverride>
    <w:lvlOverride w:ilvl="2">
      <w:startOverride w:val="1"/>
      <w:lvl w:ilvl="2" w:tplc="F5346F46">
        <w:start w:val="1"/>
        <w:numFmt w:val="decimal"/>
        <w:lvlText w:val="%3."/>
        <w:lvlJc w:val="right"/>
        <w:pPr>
          <w:ind w:left="1500" w:hanging="180"/>
        </w:pPr>
      </w:lvl>
    </w:lvlOverride>
    <w:lvlOverride w:ilvl="3">
      <w:startOverride w:val="1"/>
      <w:lvl w:ilvl="3" w:tplc="6E74E89E">
        <w:start w:val="1"/>
        <w:numFmt w:val="decimal"/>
        <w:lvlText w:val="%4."/>
        <w:lvlJc w:val="right"/>
        <w:pPr>
          <w:ind w:left="2000" w:hanging="180"/>
        </w:pPr>
      </w:lvl>
    </w:lvlOverride>
    <w:lvlOverride w:ilvl="4">
      <w:startOverride w:val="1"/>
      <w:lvl w:ilvl="4" w:tplc="96224176">
        <w:start w:val="1"/>
        <w:numFmt w:val="decimal"/>
        <w:lvlText w:val="%5."/>
        <w:lvlJc w:val="right"/>
        <w:pPr>
          <w:ind w:left="2500" w:hanging="180"/>
        </w:pPr>
      </w:lvl>
    </w:lvlOverride>
    <w:lvlOverride w:ilvl="5">
      <w:startOverride w:val="1"/>
      <w:lvl w:ilvl="5" w:tplc="B198C1F6">
        <w:start w:val="1"/>
        <w:numFmt w:val="decimal"/>
        <w:lvlText w:val="%6."/>
        <w:lvlJc w:val="right"/>
        <w:pPr>
          <w:ind w:left="3000" w:hanging="180"/>
        </w:pPr>
      </w:lvl>
    </w:lvlOverride>
    <w:lvlOverride w:ilvl="6">
      <w:startOverride w:val="1"/>
      <w:lvl w:ilvl="6" w:tplc="87147B9C">
        <w:start w:val="1"/>
        <w:numFmt w:val="decimal"/>
        <w:lvlText w:val="%7."/>
        <w:lvlJc w:val="right"/>
        <w:pPr>
          <w:ind w:left="3500" w:hanging="180"/>
        </w:pPr>
      </w:lvl>
    </w:lvlOverride>
    <w:lvlOverride w:ilvl="7">
      <w:startOverride w:val="1"/>
      <w:lvl w:ilvl="7" w:tplc="6DBEA758">
        <w:start w:val="1"/>
        <w:numFmt w:val="decimal"/>
        <w:lvlText w:val="%8."/>
        <w:lvlJc w:val="right"/>
        <w:pPr>
          <w:ind w:left="4000" w:hanging="180"/>
        </w:pPr>
      </w:lvl>
    </w:lvlOverride>
    <w:lvlOverride w:ilvl="8">
      <w:startOverride w:val="1"/>
      <w:lvl w:ilvl="8" w:tplc="433A68A4">
        <w:start w:val="1"/>
        <w:numFmt w:val="decimal"/>
        <w:lvlText w:val="%9."/>
        <w:lvlJc w:val="right"/>
        <w:pPr>
          <w:ind w:left="4500" w:hanging="180"/>
        </w:pPr>
      </w:lvl>
    </w:lvlOverride>
  </w:num>
  <w:num w:numId="156" w16cid:durableId="47728303">
    <w:abstractNumId w:val="99"/>
    <w:lvlOverride w:ilvl="0">
      <w:startOverride w:val="1"/>
      <w:lvl w:ilvl="0" w:tplc="6C0CA920">
        <w:start w:val="1"/>
        <w:numFmt w:val="bullet"/>
        <w:lvlText w:val=""/>
        <w:lvlJc w:val="right"/>
        <w:pPr>
          <w:ind w:left="500" w:hanging="180"/>
        </w:pPr>
        <w:rPr>
          <w:rFonts w:ascii="Symbol" w:hAnsi="Symbol" w:hint="default"/>
        </w:rPr>
      </w:lvl>
    </w:lvlOverride>
    <w:lvlOverride w:ilvl="1">
      <w:startOverride w:val="1"/>
      <w:lvl w:ilvl="1" w:tplc="DF8A3E00">
        <w:start w:val="1"/>
        <w:numFmt w:val="decimal"/>
        <w:lvlText w:val="%2."/>
        <w:lvlJc w:val="right"/>
        <w:pPr>
          <w:ind w:left="1000" w:hanging="180"/>
        </w:pPr>
      </w:lvl>
    </w:lvlOverride>
    <w:lvlOverride w:ilvl="2">
      <w:startOverride w:val="1"/>
      <w:lvl w:ilvl="2" w:tplc="F5346F46">
        <w:start w:val="1"/>
        <w:numFmt w:val="decimal"/>
        <w:lvlText w:val="%3."/>
        <w:lvlJc w:val="right"/>
        <w:pPr>
          <w:ind w:left="1500" w:hanging="180"/>
        </w:pPr>
      </w:lvl>
    </w:lvlOverride>
    <w:lvlOverride w:ilvl="3">
      <w:startOverride w:val="1"/>
      <w:lvl w:ilvl="3" w:tplc="6E74E89E">
        <w:start w:val="1"/>
        <w:numFmt w:val="decimal"/>
        <w:lvlText w:val="%4."/>
        <w:lvlJc w:val="right"/>
        <w:pPr>
          <w:ind w:left="2000" w:hanging="180"/>
        </w:pPr>
      </w:lvl>
    </w:lvlOverride>
    <w:lvlOverride w:ilvl="4">
      <w:startOverride w:val="1"/>
      <w:lvl w:ilvl="4" w:tplc="96224176">
        <w:start w:val="1"/>
        <w:numFmt w:val="decimal"/>
        <w:lvlText w:val="%5."/>
        <w:lvlJc w:val="right"/>
        <w:pPr>
          <w:ind w:left="2500" w:hanging="180"/>
        </w:pPr>
      </w:lvl>
    </w:lvlOverride>
    <w:lvlOverride w:ilvl="5">
      <w:startOverride w:val="1"/>
      <w:lvl w:ilvl="5" w:tplc="B198C1F6">
        <w:start w:val="1"/>
        <w:numFmt w:val="decimal"/>
        <w:lvlText w:val="%6."/>
        <w:lvlJc w:val="right"/>
        <w:pPr>
          <w:ind w:left="3000" w:hanging="180"/>
        </w:pPr>
      </w:lvl>
    </w:lvlOverride>
    <w:lvlOverride w:ilvl="6">
      <w:startOverride w:val="1"/>
      <w:lvl w:ilvl="6" w:tplc="87147B9C">
        <w:start w:val="1"/>
        <w:numFmt w:val="decimal"/>
        <w:lvlText w:val="%7."/>
        <w:lvlJc w:val="right"/>
        <w:pPr>
          <w:ind w:left="3500" w:hanging="180"/>
        </w:pPr>
      </w:lvl>
    </w:lvlOverride>
    <w:lvlOverride w:ilvl="7">
      <w:startOverride w:val="1"/>
      <w:lvl w:ilvl="7" w:tplc="6DBEA758">
        <w:start w:val="1"/>
        <w:numFmt w:val="decimal"/>
        <w:lvlText w:val="%8."/>
        <w:lvlJc w:val="right"/>
        <w:pPr>
          <w:ind w:left="4000" w:hanging="180"/>
        </w:pPr>
      </w:lvl>
    </w:lvlOverride>
    <w:lvlOverride w:ilvl="8">
      <w:startOverride w:val="1"/>
      <w:lvl w:ilvl="8" w:tplc="433A68A4">
        <w:start w:val="1"/>
        <w:numFmt w:val="decimal"/>
        <w:lvlText w:val="%9."/>
        <w:lvlJc w:val="right"/>
        <w:pPr>
          <w:ind w:left="4500" w:hanging="180"/>
        </w:pPr>
      </w:lvl>
    </w:lvlOverride>
  </w:num>
  <w:num w:numId="157" w16cid:durableId="1975986815">
    <w:abstractNumId w:val="117"/>
  </w:num>
  <w:num w:numId="158" w16cid:durableId="144398693">
    <w:abstractNumId w:val="117"/>
    <w:lvlOverride w:ilvl="0">
      <w:startOverride w:val="1"/>
      <w:lvl w:ilvl="0" w:tplc="63B8DE30">
        <w:start w:val="1"/>
        <w:numFmt w:val="bullet"/>
        <w:lvlText w:val=""/>
        <w:lvlJc w:val="right"/>
        <w:pPr>
          <w:ind w:left="500" w:hanging="180"/>
        </w:pPr>
        <w:rPr>
          <w:rFonts w:ascii="Symbol" w:hAnsi="Symbol" w:hint="default"/>
        </w:rPr>
      </w:lvl>
    </w:lvlOverride>
    <w:lvlOverride w:ilvl="1">
      <w:startOverride w:val="1"/>
      <w:lvl w:ilvl="1" w:tplc="5B8A4BDC">
        <w:start w:val="1"/>
        <w:numFmt w:val="decimal"/>
        <w:lvlText w:val="%2."/>
        <w:lvlJc w:val="right"/>
        <w:pPr>
          <w:ind w:left="1000" w:hanging="180"/>
        </w:pPr>
      </w:lvl>
    </w:lvlOverride>
    <w:lvlOverride w:ilvl="2">
      <w:startOverride w:val="1"/>
      <w:lvl w:ilvl="2" w:tplc="BC34B7AE">
        <w:start w:val="1"/>
        <w:numFmt w:val="decimal"/>
        <w:lvlText w:val="%3."/>
        <w:lvlJc w:val="right"/>
        <w:pPr>
          <w:ind w:left="1500" w:hanging="180"/>
        </w:pPr>
      </w:lvl>
    </w:lvlOverride>
    <w:lvlOverride w:ilvl="3">
      <w:startOverride w:val="1"/>
      <w:lvl w:ilvl="3" w:tplc="1AA46068">
        <w:start w:val="1"/>
        <w:numFmt w:val="decimal"/>
        <w:lvlText w:val="%4."/>
        <w:lvlJc w:val="right"/>
        <w:pPr>
          <w:ind w:left="2000" w:hanging="180"/>
        </w:pPr>
      </w:lvl>
    </w:lvlOverride>
    <w:lvlOverride w:ilvl="4">
      <w:startOverride w:val="1"/>
      <w:lvl w:ilvl="4" w:tplc="05224210">
        <w:start w:val="1"/>
        <w:numFmt w:val="decimal"/>
        <w:lvlText w:val="%5."/>
        <w:lvlJc w:val="right"/>
        <w:pPr>
          <w:ind w:left="2500" w:hanging="180"/>
        </w:pPr>
      </w:lvl>
    </w:lvlOverride>
    <w:lvlOverride w:ilvl="5">
      <w:startOverride w:val="1"/>
      <w:lvl w:ilvl="5" w:tplc="B792EDEC">
        <w:start w:val="1"/>
        <w:numFmt w:val="decimal"/>
        <w:lvlText w:val="%6."/>
        <w:lvlJc w:val="right"/>
        <w:pPr>
          <w:ind w:left="3000" w:hanging="180"/>
        </w:pPr>
      </w:lvl>
    </w:lvlOverride>
    <w:lvlOverride w:ilvl="6">
      <w:startOverride w:val="1"/>
      <w:lvl w:ilvl="6" w:tplc="06FE982E">
        <w:start w:val="1"/>
        <w:numFmt w:val="decimal"/>
        <w:lvlText w:val="%7."/>
        <w:lvlJc w:val="right"/>
        <w:pPr>
          <w:ind w:left="3500" w:hanging="180"/>
        </w:pPr>
      </w:lvl>
    </w:lvlOverride>
    <w:lvlOverride w:ilvl="7">
      <w:startOverride w:val="1"/>
      <w:lvl w:ilvl="7" w:tplc="91D8B172">
        <w:start w:val="1"/>
        <w:numFmt w:val="decimal"/>
        <w:lvlText w:val="%8."/>
        <w:lvlJc w:val="right"/>
        <w:pPr>
          <w:ind w:left="4000" w:hanging="180"/>
        </w:pPr>
      </w:lvl>
    </w:lvlOverride>
    <w:lvlOverride w:ilvl="8">
      <w:startOverride w:val="1"/>
      <w:lvl w:ilvl="8" w:tplc="DCDC6C4C">
        <w:start w:val="1"/>
        <w:numFmt w:val="decimal"/>
        <w:lvlText w:val="%9."/>
        <w:lvlJc w:val="right"/>
        <w:pPr>
          <w:ind w:left="4500" w:hanging="180"/>
        </w:pPr>
      </w:lvl>
    </w:lvlOverride>
  </w:num>
  <w:num w:numId="159" w16cid:durableId="619146488">
    <w:abstractNumId w:val="21"/>
  </w:num>
  <w:num w:numId="160" w16cid:durableId="946497981">
    <w:abstractNumId w:val="52"/>
  </w:num>
  <w:num w:numId="161" w16cid:durableId="1393194160">
    <w:abstractNumId w:val="33"/>
    <w:lvlOverride w:ilvl="0">
      <w:startOverride w:val="1"/>
      <w:lvl w:ilvl="0" w:tplc="6B04F192">
        <w:start w:val="1"/>
        <w:numFmt w:val="bullet"/>
        <w:lvlText w:val=""/>
        <w:lvlJc w:val="right"/>
        <w:pPr>
          <w:ind w:left="500" w:hanging="180"/>
        </w:pPr>
        <w:rPr>
          <w:rFonts w:ascii="Symbol" w:hAnsi="Symbol" w:hint="default"/>
        </w:rPr>
      </w:lvl>
    </w:lvlOverride>
    <w:lvlOverride w:ilvl="1">
      <w:startOverride w:val="1"/>
      <w:lvl w:ilvl="1" w:tplc="3488AD82">
        <w:start w:val="1"/>
        <w:numFmt w:val="decimal"/>
        <w:lvlText w:val="%2."/>
        <w:lvlJc w:val="right"/>
        <w:pPr>
          <w:ind w:left="1000" w:hanging="180"/>
        </w:pPr>
      </w:lvl>
    </w:lvlOverride>
    <w:lvlOverride w:ilvl="2">
      <w:startOverride w:val="1"/>
      <w:lvl w:ilvl="2" w:tplc="085C2D28">
        <w:start w:val="1"/>
        <w:numFmt w:val="decimal"/>
        <w:lvlText w:val="%3."/>
        <w:lvlJc w:val="right"/>
        <w:pPr>
          <w:ind w:left="1500" w:hanging="180"/>
        </w:pPr>
      </w:lvl>
    </w:lvlOverride>
    <w:lvlOverride w:ilvl="3">
      <w:startOverride w:val="1"/>
      <w:lvl w:ilvl="3" w:tplc="AD762594">
        <w:start w:val="1"/>
        <w:numFmt w:val="decimal"/>
        <w:lvlText w:val="%4."/>
        <w:lvlJc w:val="right"/>
        <w:pPr>
          <w:ind w:left="2000" w:hanging="180"/>
        </w:pPr>
      </w:lvl>
    </w:lvlOverride>
    <w:lvlOverride w:ilvl="4">
      <w:startOverride w:val="1"/>
      <w:lvl w:ilvl="4" w:tplc="F78C6D0E">
        <w:start w:val="1"/>
        <w:numFmt w:val="decimal"/>
        <w:lvlText w:val="%5."/>
        <w:lvlJc w:val="right"/>
        <w:pPr>
          <w:ind w:left="2500" w:hanging="180"/>
        </w:pPr>
      </w:lvl>
    </w:lvlOverride>
    <w:lvlOverride w:ilvl="5">
      <w:startOverride w:val="1"/>
      <w:lvl w:ilvl="5" w:tplc="19542782">
        <w:start w:val="1"/>
        <w:numFmt w:val="decimal"/>
        <w:lvlText w:val="%6."/>
        <w:lvlJc w:val="right"/>
        <w:pPr>
          <w:ind w:left="3000" w:hanging="180"/>
        </w:pPr>
      </w:lvl>
    </w:lvlOverride>
    <w:lvlOverride w:ilvl="6">
      <w:startOverride w:val="1"/>
      <w:lvl w:ilvl="6" w:tplc="182CA3D0">
        <w:start w:val="1"/>
        <w:numFmt w:val="decimal"/>
        <w:lvlText w:val="%7."/>
        <w:lvlJc w:val="right"/>
        <w:pPr>
          <w:ind w:left="3500" w:hanging="180"/>
        </w:pPr>
      </w:lvl>
    </w:lvlOverride>
    <w:lvlOverride w:ilvl="7">
      <w:startOverride w:val="1"/>
      <w:lvl w:ilvl="7" w:tplc="D79051A2">
        <w:start w:val="1"/>
        <w:numFmt w:val="decimal"/>
        <w:lvlText w:val="%8."/>
        <w:lvlJc w:val="right"/>
        <w:pPr>
          <w:ind w:left="4000" w:hanging="180"/>
        </w:pPr>
      </w:lvl>
    </w:lvlOverride>
    <w:lvlOverride w:ilvl="8">
      <w:startOverride w:val="1"/>
      <w:lvl w:ilvl="8" w:tplc="32125606">
        <w:start w:val="1"/>
        <w:numFmt w:val="decimal"/>
        <w:lvlText w:val="%9."/>
        <w:lvlJc w:val="right"/>
        <w:pPr>
          <w:ind w:left="4500" w:hanging="180"/>
        </w:pPr>
      </w:lvl>
    </w:lvlOverride>
  </w:num>
  <w:num w:numId="162" w16cid:durableId="1773236064">
    <w:abstractNumId w:val="51"/>
    <w:lvlOverride w:ilvl="0">
      <w:startOverride w:val="1"/>
      <w:lvl w:ilvl="0" w:tplc="AB509D0C">
        <w:start w:val="1"/>
        <w:numFmt w:val="bullet"/>
        <w:lvlText w:val=""/>
        <w:lvlJc w:val="right"/>
        <w:pPr>
          <w:ind w:left="500" w:hanging="180"/>
        </w:pPr>
        <w:rPr>
          <w:rFonts w:ascii="Symbol" w:hAnsi="Symbol" w:hint="default"/>
        </w:rPr>
      </w:lvl>
    </w:lvlOverride>
    <w:lvlOverride w:ilvl="1">
      <w:startOverride w:val="1"/>
      <w:lvl w:ilvl="1" w:tplc="71B6B14E">
        <w:start w:val="1"/>
        <w:numFmt w:val="decimal"/>
        <w:lvlText w:val="%2."/>
        <w:lvlJc w:val="right"/>
        <w:pPr>
          <w:ind w:left="1000" w:hanging="180"/>
        </w:pPr>
      </w:lvl>
    </w:lvlOverride>
    <w:lvlOverride w:ilvl="2">
      <w:startOverride w:val="1"/>
      <w:lvl w:ilvl="2" w:tplc="77486B90">
        <w:start w:val="1"/>
        <w:numFmt w:val="decimal"/>
        <w:lvlText w:val="%3."/>
        <w:lvlJc w:val="right"/>
        <w:pPr>
          <w:ind w:left="1500" w:hanging="180"/>
        </w:pPr>
      </w:lvl>
    </w:lvlOverride>
    <w:lvlOverride w:ilvl="3">
      <w:startOverride w:val="1"/>
      <w:lvl w:ilvl="3" w:tplc="E1A27E8A">
        <w:start w:val="1"/>
        <w:numFmt w:val="decimal"/>
        <w:lvlText w:val="%4."/>
        <w:lvlJc w:val="right"/>
        <w:pPr>
          <w:ind w:left="2000" w:hanging="180"/>
        </w:pPr>
      </w:lvl>
    </w:lvlOverride>
    <w:lvlOverride w:ilvl="4">
      <w:startOverride w:val="1"/>
      <w:lvl w:ilvl="4" w:tplc="0E8C914A">
        <w:start w:val="1"/>
        <w:numFmt w:val="decimal"/>
        <w:lvlText w:val="%5."/>
        <w:lvlJc w:val="right"/>
        <w:pPr>
          <w:ind w:left="2500" w:hanging="180"/>
        </w:pPr>
      </w:lvl>
    </w:lvlOverride>
    <w:lvlOverride w:ilvl="5">
      <w:startOverride w:val="1"/>
      <w:lvl w:ilvl="5" w:tplc="530A3246">
        <w:start w:val="1"/>
        <w:numFmt w:val="decimal"/>
        <w:lvlText w:val="%6."/>
        <w:lvlJc w:val="right"/>
        <w:pPr>
          <w:ind w:left="3000" w:hanging="180"/>
        </w:pPr>
      </w:lvl>
    </w:lvlOverride>
    <w:lvlOverride w:ilvl="6">
      <w:startOverride w:val="1"/>
      <w:lvl w:ilvl="6" w:tplc="1C485E64">
        <w:start w:val="1"/>
        <w:numFmt w:val="decimal"/>
        <w:lvlText w:val="%7."/>
        <w:lvlJc w:val="right"/>
        <w:pPr>
          <w:ind w:left="3500" w:hanging="180"/>
        </w:pPr>
      </w:lvl>
    </w:lvlOverride>
    <w:lvlOverride w:ilvl="7">
      <w:startOverride w:val="1"/>
      <w:lvl w:ilvl="7" w:tplc="9516D5D4">
        <w:start w:val="1"/>
        <w:numFmt w:val="decimal"/>
        <w:lvlText w:val="%8."/>
        <w:lvlJc w:val="right"/>
        <w:pPr>
          <w:ind w:left="4000" w:hanging="180"/>
        </w:pPr>
      </w:lvl>
    </w:lvlOverride>
    <w:lvlOverride w:ilvl="8">
      <w:startOverride w:val="1"/>
      <w:lvl w:ilvl="8" w:tplc="B008A4B0">
        <w:start w:val="1"/>
        <w:numFmt w:val="decimal"/>
        <w:lvlText w:val="%9."/>
        <w:lvlJc w:val="right"/>
        <w:pPr>
          <w:ind w:left="4500" w:hanging="180"/>
        </w:pPr>
      </w:lvl>
    </w:lvlOverride>
  </w:num>
  <w:num w:numId="163" w16cid:durableId="1149786432">
    <w:abstractNumId w:val="34"/>
    <w:lvlOverride w:ilvl="0">
      <w:startOverride w:val="1"/>
      <w:lvl w:ilvl="0" w:tplc="C2801944">
        <w:start w:val="1"/>
        <w:numFmt w:val="bullet"/>
        <w:lvlText w:val=""/>
        <w:lvlJc w:val="right"/>
        <w:pPr>
          <w:ind w:left="500" w:hanging="180"/>
        </w:pPr>
        <w:rPr>
          <w:rFonts w:ascii="Symbol" w:hAnsi="Symbol" w:hint="default"/>
        </w:rPr>
      </w:lvl>
    </w:lvlOverride>
    <w:lvlOverride w:ilvl="1">
      <w:startOverride w:val="1"/>
      <w:lvl w:ilvl="1" w:tplc="B9465092">
        <w:start w:val="1"/>
        <w:numFmt w:val="decimal"/>
        <w:lvlText w:val="%2."/>
        <w:lvlJc w:val="right"/>
        <w:pPr>
          <w:ind w:left="1000" w:hanging="180"/>
        </w:pPr>
      </w:lvl>
    </w:lvlOverride>
    <w:lvlOverride w:ilvl="2">
      <w:startOverride w:val="1"/>
      <w:lvl w:ilvl="2" w:tplc="6B82F970">
        <w:start w:val="1"/>
        <w:numFmt w:val="decimal"/>
        <w:lvlText w:val="%3."/>
        <w:lvlJc w:val="right"/>
        <w:pPr>
          <w:ind w:left="1500" w:hanging="180"/>
        </w:pPr>
      </w:lvl>
    </w:lvlOverride>
    <w:lvlOverride w:ilvl="3">
      <w:startOverride w:val="1"/>
      <w:lvl w:ilvl="3" w:tplc="EBB64E38">
        <w:start w:val="1"/>
        <w:numFmt w:val="decimal"/>
        <w:lvlText w:val="%4."/>
        <w:lvlJc w:val="right"/>
        <w:pPr>
          <w:ind w:left="2000" w:hanging="180"/>
        </w:pPr>
      </w:lvl>
    </w:lvlOverride>
    <w:lvlOverride w:ilvl="4">
      <w:startOverride w:val="1"/>
      <w:lvl w:ilvl="4" w:tplc="5030A25E">
        <w:start w:val="1"/>
        <w:numFmt w:val="decimal"/>
        <w:lvlText w:val="%5."/>
        <w:lvlJc w:val="right"/>
        <w:pPr>
          <w:ind w:left="2500" w:hanging="180"/>
        </w:pPr>
      </w:lvl>
    </w:lvlOverride>
    <w:lvlOverride w:ilvl="5">
      <w:startOverride w:val="1"/>
      <w:lvl w:ilvl="5" w:tplc="65AC062C">
        <w:start w:val="1"/>
        <w:numFmt w:val="decimal"/>
        <w:lvlText w:val="%6."/>
        <w:lvlJc w:val="right"/>
        <w:pPr>
          <w:ind w:left="3000" w:hanging="180"/>
        </w:pPr>
      </w:lvl>
    </w:lvlOverride>
    <w:lvlOverride w:ilvl="6">
      <w:startOverride w:val="1"/>
      <w:lvl w:ilvl="6" w:tplc="480A01AA">
        <w:start w:val="1"/>
        <w:numFmt w:val="decimal"/>
        <w:lvlText w:val="%7."/>
        <w:lvlJc w:val="right"/>
        <w:pPr>
          <w:ind w:left="3500" w:hanging="180"/>
        </w:pPr>
      </w:lvl>
    </w:lvlOverride>
    <w:lvlOverride w:ilvl="7">
      <w:startOverride w:val="1"/>
      <w:lvl w:ilvl="7" w:tplc="2DB4ADCE">
        <w:start w:val="1"/>
        <w:numFmt w:val="decimal"/>
        <w:lvlText w:val="%8."/>
        <w:lvlJc w:val="right"/>
        <w:pPr>
          <w:ind w:left="4000" w:hanging="180"/>
        </w:pPr>
      </w:lvl>
    </w:lvlOverride>
    <w:lvlOverride w:ilvl="8">
      <w:startOverride w:val="1"/>
      <w:lvl w:ilvl="8" w:tplc="2C648696">
        <w:start w:val="1"/>
        <w:numFmt w:val="decimal"/>
        <w:lvlText w:val="%9."/>
        <w:lvlJc w:val="right"/>
        <w:pPr>
          <w:ind w:left="4500" w:hanging="180"/>
        </w:pPr>
      </w:lvl>
    </w:lvlOverride>
  </w:num>
  <w:num w:numId="164" w16cid:durableId="885990666">
    <w:abstractNumId w:val="49"/>
    <w:lvlOverride w:ilvl="0">
      <w:startOverride w:val="1"/>
      <w:lvl w:ilvl="0" w:tplc="9FB8DAAA">
        <w:start w:val="1"/>
        <w:numFmt w:val="bullet"/>
        <w:lvlText w:val=""/>
        <w:lvlJc w:val="right"/>
        <w:pPr>
          <w:ind w:left="500" w:hanging="180"/>
        </w:pPr>
        <w:rPr>
          <w:rFonts w:ascii="Symbol" w:hAnsi="Symbol" w:hint="default"/>
        </w:rPr>
      </w:lvl>
    </w:lvlOverride>
    <w:lvlOverride w:ilvl="1">
      <w:startOverride w:val="1"/>
      <w:lvl w:ilvl="1" w:tplc="449C8C2A">
        <w:start w:val="1"/>
        <w:numFmt w:val="decimal"/>
        <w:lvlText w:val="%2."/>
        <w:lvlJc w:val="right"/>
        <w:pPr>
          <w:ind w:left="1000" w:hanging="180"/>
        </w:pPr>
      </w:lvl>
    </w:lvlOverride>
    <w:lvlOverride w:ilvl="2">
      <w:startOverride w:val="1"/>
      <w:lvl w:ilvl="2" w:tplc="C1F431EC">
        <w:start w:val="1"/>
        <w:numFmt w:val="decimal"/>
        <w:lvlText w:val="%3."/>
        <w:lvlJc w:val="right"/>
        <w:pPr>
          <w:ind w:left="1500" w:hanging="180"/>
        </w:pPr>
      </w:lvl>
    </w:lvlOverride>
    <w:lvlOverride w:ilvl="3">
      <w:startOverride w:val="1"/>
      <w:lvl w:ilvl="3" w:tplc="9F3C50F6">
        <w:start w:val="1"/>
        <w:numFmt w:val="decimal"/>
        <w:lvlText w:val="%4."/>
        <w:lvlJc w:val="right"/>
        <w:pPr>
          <w:ind w:left="2000" w:hanging="180"/>
        </w:pPr>
      </w:lvl>
    </w:lvlOverride>
    <w:lvlOverride w:ilvl="4">
      <w:startOverride w:val="1"/>
      <w:lvl w:ilvl="4" w:tplc="5830A4CC">
        <w:start w:val="1"/>
        <w:numFmt w:val="decimal"/>
        <w:lvlText w:val="%5."/>
        <w:lvlJc w:val="right"/>
        <w:pPr>
          <w:ind w:left="2500" w:hanging="180"/>
        </w:pPr>
      </w:lvl>
    </w:lvlOverride>
    <w:lvlOverride w:ilvl="5">
      <w:startOverride w:val="1"/>
      <w:lvl w:ilvl="5" w:tplc="C8A2A94E">
        <w:start w:val="1"/>
        <w:numFmt w:val="decimal"/>
        <w:lvlText w:val="%6."/>
        <w:lvlJc w:val="right"/>
        <w:pPr>
          <w:ind w:left="3000" w:hanging="180"/>
        </w:pPr>
      </w:lvl>
    </w:lvlOverride>
    <w:lvlOverride w:ilvl="6">
      <w:startOverride w:val="1"/>
      <w:lvl w:ilvl="6" w:tplc="B6A4505C">
        <w:start w:val="1"/>
        <w:numFmt w:val="decimal"/>
        <w:lvlText w:val="%7."/>
        <w:lvlJc w:val="right"/>
        <w:pPr>
          <w:ind w:left="3500" w:hanging="180"/>
        </w:pPr>
      </w:lvl>
    </w:lvlOverride>
    <w:lvlOverride w:ilvl="7">
      <w:startOverride w:val="1"/>
      <w:lvl w:ilvl="7" w:tplc="5E2C52A0">
        <w:start w:val="1"/>
        <w:numFmt w:val="decimal"/>
        <w:lvlText w:val="%8."/>
        <w:lvlJc w:val="right"/>
        <w:pPr>
          <w:ind w:left="4000" w:hanging="180"/>
        </w:pPr>
      </w:lvl>
    </w:lvlOverride>
    <w:lvlOverride w:ilvl="8">
      <w:startOverride w:val="1"/>
      <w:lvl w:ilvl="8" w:tplc="21D65460">
        <w:start w:val="1"/>
        <w:numFmt w:val="decimal"/>
        <w:lvlText w:val="%9."/>
        <w:lvlJc w:val="right"/>
        <w:pPr>
          <w:ind w:left="4500" w:hanging="180"/>
        </w:pPr>
      </w:lvl>
    </w:lvlOverride>
  </w:num>
  <w:num w:numId="165" w16cid:durableId="1131052487">
    <w:abstractNumId w:val="58"/>
    <w:lvlOverride w:ilvl="0">
      <w:startOverride w:val="1"/>
      <w:lvl w:ilvl="0" w:tplc="8E9C6AF0">
        <w:start w:val="1"/>
        <w:numFmt w:val="bullet"/>
        <w:lvlText w:val=""/>
        <w:lvlJc w:val="right"/>
        <w:pPr>
          <w:ind w:left="500" w:hanging="180"/>
        </w:pPr>
        <w:rPr>
          <w:rFonts w:ascii="Symbol" w:hAnsi="Symbol" w:hint="default"/>
        </w:rPr>
      </w:lvl>
    </w:lvlOverride>
    <w:lvlOverride w:ilvl="1">
      <w:startOverride w:val="1"/>
      <w:lvl w:ilvl="1" w:tplc="EE4A0BEE">
        <w:start w:val="1"/>
        <w:numFmt w:val="decimal"/>
        <w:lvlText w:val="%2."/>
        <w:lvlJc w:val="right"/>
        <w:pPr>
          <w:ind w:left="1000" w:hanging="180"/>
        </w:pPr>
      </w:lvl>
    </w:lvlOverride>
    <w:lvlOverride w:ilvl="2">
      <w:startOverride w:val="1"/>
      <w:lvl w:ilvl="2" w:tplc="1304BD42">
        <w:start w:val="1"/>
        <w:numFmt w:val="decimal"/>
        <w:lvlText w:val="%3."/>
        <w:lvlJc w:val="right"/>
        <w:pPr>
          <w:ind w:left="1500" w:hanging="180"/>
        </w:pPr>
      </w:lvl>
    </w:lvlOverride>
    <w:lvlOverride w:ilvl="3">
      <w:startOverride w:val="1"/>
      <w:lvl w:ilvl="3" w:tplc="00FAE1F4">
        <w:start w:val="1"/>
        <w:numFmt w:val="decimal"/>
        <w:lvlText w:val="%4."/>
        <w:lvlJc w:val="right"/>
        <w:pPr>
          <w:ind w:left="2000" w:hanging="180"/>
        </w:pPr>
      </w:lvl>
    </w:lvlOverride>
    <w:lvlOverride w:ilvl="4">
      <w:startOverride w:val="1"/>
      <w:lvl w:ilvl="4" w:tplc="125A6120">
        <w:start w:val="1"/>
        <w:numFmt w:val="decimal"/>
        <w:lvlText w:val="%5."/>
        <w:lvlJc w:val="right"/>
        <w:pPr>
          <w:ind w:left="2500" w:hanging="180"/>
        </w:pPr>
      </w:lvl>
    </w:lvlOverride>
    <w:lvlOverride w:ilvl="5">
      <w:startOverride w:val="1"/>
      <w:lvl w:ilvl="5" w:tplc="79FC33D0">
        <w:start w:val="1"/>
        <w:numFmt w:val="decimal"/>
        <w:lvlText w:val="%6."/>
        <w:lvlJc w:val="right"/>
        <w:pPr>
          <w:ind w:left="3000" w:hanging="180"/>
        </w:pPr>
      </w:lvl>
    </w:lvlOverride>
    <w:lvlOverride w:ilvl="6">
      <w:startOverride w:val="1"/>
      <w:lvl w:ilvl="6" w:tplc="0F98A9E4">
        <w:start w:val="1"/>
        <w:numFmt w:val="decimal"/>
        <w:lvlText w:val="%7."/>
        <w:lvlJc w:val="right"/>
        <w:pPr>
          <w:ind w:left="3500" w:hanging="180"/>
        </w:pPr>
      </w:lvl>
    </w:lvlOverride>
    <w:lvlOverride w:ilvl="7">
      <w:startOverride w:val="1"/>
      <w:lvl w:ilvl="7" w:tplc="3D7412EA">
        <w:start w:val="1"/>
        <w:numFmt w:val="decimal"/>
        <w:lvlText w:val="%8."/>
        <w:lvlJc w:val="right"/>
        <w:pPr>
          <w:ind w:left="4000" w:hanging="180"/>
        </w:pPr>
      </w:lvl>
    </w:lvlOverride>
    <w:lvlOverride w:ilvl="8">
      <w:startOverride w:val="1"/>
      <w:lvl w:ilvl="8" w:tplc="EFA88C18">
        <w:start w:val="1"/>
        <w:numFmt w:val="decimal"/>
        <w:lvlText w:val="%9."/>
        <w:lvlJc w:val="right"/>
        <w:pPr>
          <w:ind w:left="4500" w:hanging="180"/>
        </w:pPr>
      </w:lvl>
    </w:lvlOverride>
  </w:num>
  <w:num w:numId="166" w16cid:durableId="1886330693">
    <w:abstractNumId w:val="26"/>
    <w:lvlOverride w:ilvl="0">
      <w:startOverride w:val="1"/>
      <w:lvl w:ilvl="0" w:tplc="FC0C2124">
        <w:start w:val="1"/>
        <w:numFmt w:val="bullet"/>
        <w:lvlText w:val=""/>
        <w:lvlJc w:val="right"/>
        <w:pPr>
          <w:ind w:left="500" w:hanging="180"/>
        </w:pPr>
        <w:rPr>
          <w:rFonts w:ascii="Symbol" w:hAnsi="Symbol" w:hint="default"/>
        </w:rPr>
      </w:lvl>
    </w:lvlOverride>
    <w:lvlOverride w:ilvl="1">
      <w:startOverride w:val="1"/>
      <w:lvl w:ilvl="1" w:tplc="E0920104">
        <w:start w:val="1"/>
        <w:numFmt w:val="decimal"/>
        <w:lvlText w:val="%2."/>
        <w:lvlJc w:val="right"/>
        <w:pPr>
          <w:ind w:left="1000" w:hanging="180"/>
        </w:pPr>
      </w:lvl>
    </w:lvlOverride>
    <w:lvlOverride w:ilvl="2">
      <w:startOverride w:val="1"/>
      <w:lvl w:ilvl="2" w:tplc="74902832">
        <w:start w:val="1"/>
        <w:numFmt w:val="decimal"/>
        <w:lvlText w:val="%3."/>
        <w:lvlJc w:val="right"/>
        <w:pPr>
          <w:ind w:left="1500" w:hanging="180"/>
        </w:pPr>
      </w:lvl>
    </w:lvlOverride>
    <w:lvlOverride w:ilvl="3">
      <w:startOverride w:val="1"/>
      <w:lvl w:ilvl="3" w:tplc="7AB88798">
        <w:start w:val="1"/>
        <w:numFmt w:val="decimal"/>
        <w:lvlText w:val="%4."/>
        <w:lvlJc w:val="right"/>
        <w:pPr>
          <w:ind w:left="2000" w:hanging="180"/>
        </w:pPr>
      </w:lvl>
    </w:lvlOverride>
    <w:lvlOverride w:ilvl="4">
      <w:startOverride w:val="1"/>
      <w:lvl w:ilvl="4" w:tplc="63646E44">
        <w:start w:val="1"/>
        <w:numFmt w:val="decimal"/>
        <w:lvlText w:val="%5."/>
        <w:lvlJc w:val="right"/>
        <w:pPr>
          <w:ind w:left="2500" w:hanging="180"/>
        </w:pPr>
      </w:lvl>
    </w:lvlOverride>
    <w:lvlOverride w:ilvl="5">
      <w:startOverride w:val="1"/>
      <w:lvl w:ilvl="5" w:tplc="84124E8C">
        <w:start w:val="1"/>
        <w:numFmt w:val="decimal"/>
        <w:lvlText w:val="%6."/>
        <w:lvlJc w:val="right"/>
        <w:pPr>
          <w:ind w:left="3000" w:hanging="180"/>
        </w:pPr>
      </w:lvl>
    </w:lvlOverride>
    <w:lvlOverride w:ilvl="6">
      <w:startOverride w:val="1"/>
      <w:lvl w:ilvl="6" w:tplc="9FBC88A6">
        <w:start w:val="1"/>
        <w:numFmt w:val="decimal"/>
        <w:lvlText w:val="%7."/>
        <w:lvlJc w:val="right"/>
        <w:pPr>
          <w:ind w:left="3500" w:hanging="180"/>
        </w:pPr>
      </w:lvl>
    </w:lvlOverride>
    <w:lvlOverride w:ilvl="7">
      <w:startOverride w:val="1"/>
      <w:lvl w:ilvl="7" w:tplc="D4A0B12C">
        <w:start w:val="1"/>
        <w:numFmt w:val="decimal"/>
        <w:lvlText w:val="%8."/>
        <w:lvlJc w:val="right"/>
        <w:pPr>
          <w:ind w:left="4000" w:hanging="180"/>
        </w:pPr>
      </w:lvl>
    </w:lvlOverride>
    <w:lvlOverride w:ilvl="8">
      <w:startOverride w:val="1"/>
      <w:lvl w:ilvl="8" w:tplc="82186512">
        <w:start w:val="1"/>
        <w:numFmt w:val="decimal"/>
        <w:lvlText w:val="%9."/>
        <w:lvlJc w:val="right"/>
        <w:pPr>
          <w:ind w:left="4500" w:hanging="180"/>
        </w:pPr>
      </w:lvl>
    </w:lvlOverride>
  </w:num>
  <w:num w:numId="167" w16cid:durableId="2027172143">
    <w:abstractNumId w:val="74"/>
    <w:lvlOverride w:ilvl="0">
      <w:startOverride w:val="1"/>
      <w:lvl w:ilvl="0" w:tplc="F4B0AB48">
        <w:start w:val="1"/>
        <w:numFmt w:val="bullet"/>
        <w:lvlText w:val=""/>
        <w:lvlJc w:val="right"/>
        <w:pPr>
          <w:ind w:left="500" w:hanging="180"/>
        </w:pPr>
        <w:rPr>
          <w:rFonts w:ascii="Symbol" w:hAnsi="Symbol" w:hint="default"/>
        </w:rPr>
      </w:lvl>
    </w:lvlOverride>
    <w:lvlOverride w:ilvl="1">
      <w:startOverride w:val="1"/>
      <w:lvl w:ilvl="1" w:tplc="7D5CB0F2">
        <w:start w:val="1"/>
        <w:numFmt w:val="decimal"/>
        <w:lvlText w:val="%2."/>
        <w:lvlJc w:val="right"/>
        <w:pPr>
          <w:ind w:left="1000" w:hanging="180"/>
        </w:pPr>
      </w:lvl>
    </w:lvlOverride>
    <w:lvlOverride w:ilvl="2">
      <w:startOverride w:val="1"/>
      <w:lvl w:ilvl="2" w:tplc="E64A5E98">
        <w:start w:val="1"/>
        <w:numFmt w:val="decimal"/>
        <w:lvlText w:val="%3."/>
        <w:lvlJc w:val="right"/>
        <w:pPr>
          <w:ind w:left="1500" w:hanging="180"/>
        </w:pPr>
      </w:lvl>
    </w:lvlOverride>
    <w:lvlOverride w:ilvl="3">
      <w:startOverride w:val="1"/>
      <w:lvl w:ilvl="3" w:tplc="82CE999A">
        <w:start w:val="1"/>
        <w:numFmt w:val="decimal"/>
        <w:lvlText w:val="%4."/>
        <w:lvlJc w:val="right"/>
        <w:pPr>
          <w:ind w:left="2000" w:hanging="180"/>
        </w:pPr>
      </w:lvl>
    </w:lvlOverride>
    <w:lvlOverride w:ilvl="4">
      <w:startOverride w:val="1"/>
      <w:lvl w:ilvl="4" w:tplc="443071DE">
        <w:start w:val="1"/>
        <w:numFmt w:val="decimal"/>
        <w:lvlText w:val="%5."/>
        <w:lvlJc w:val="right"/>
        <w:pPr>
          <w:ind w:left="2500" w:hanging="180"/>
        </w:pPr>
      </w:lvl>
    </w:lvlOverride>
    <w:lvlOverride w:ilvl="5">
      <w:startOverride w:val="1"/>
      <w:lvl w:ilvl="5" w:tplc="E2B00BA0">
        <w:start w:val="1"/>
        <w:numFmt w:val="decimal"/>
        <w:lvlText w:val="%6."/>
        <w:lvlJc w:val="right"/>
        <w:pPr>
          <w:ind w:left="3000" w:hanging="180"/>
        </w:pPr>
      </w:lvl>
    </w:lvlOverride>
    <w:lvlOverride w:ilvl="6">
      <w:startOverride w:val="1"/>
      <w:lvl w:ilvl="6" w:tplc="796A4556">
        <w:start w:val="1"/>
        <w:numFmt w:val="decimal"/>
        <w:lvlText w:val="%7."/>
        <w:lvlJc w:val="right"/>
        <w:pPr>
          <w:ind w:left="3500" w:hanging="180"/>
        </w:pPr>
      </w:lvl>
    </w:lvlOverride>
    <w:lvlOverride w:ilvl="7">
      <w:startOverride w:val="1"/>
      <w:lvl w:ilvl="7" w:tplc="684EED4A">
        <w:start w:val="1"/>
        <w:numFmt w:val="decimal"/>
        <w:lvlText w:val="%8."/>
        <w:lvlJc w:val="right"/>
        <w:pPr>
          <w:ind w:left="4000" w:hanging="180"/>
        </w:pPr>
      </w:lvl>
    </w:lvlOverride>
    <w:lvlOverride w:ilvl="8">
      <w:startOverride w:val="1"/>
      <w:lvl w:ilvl="8" w:tplc="DF320DDC">
        <w:start w:val="1"/>
        <w:numFmt w:val="decimal"/>
        <w:lvlText w:val="%9."/>
        <w:lvlJc w:val="right"/>
        <w:pPr>
          <w:ind w:left="4500" w:hanging="180"/>
        </w:pPr>
      </w:lvl>
    </w:lvlOverride>
  </w:num>
  <w:num w:numId="168" w16cid:durableId="1117144417">
    <w:abstractNumId w:val="5"/>
    <w:lvlOverride w:ilvl="0">
      <w:startOverride w:val="1"/>
      <w:lvl w:ilvl="0" w:tplc="BCF6E000">
        <w:start w:val="1"/>
        <w:numFmt w:val="bullet"/>
        <w:lvlText w:val=""/>
        <w:lvlJc w:val="right"/>
        <w:pPr>
          <w:ind w:left="500" w:hanging="180"/>
        </w:pPr>
        <w:rPr>
          <w:rFonts w:ascii="Symbol" w:hAnsi="Symbol" w:hint="default"/>
        </w:rPr>
      </w:lvl>
    </w:lvlOverride>
    <w:lvlOverride w:ilvl="1">
      <w:startOverride w:val="1"/>
      <w:lvl w:ilvl="1" w:tplc="0598DA32">
        <w:start w:val="1"/>
        <w:numFmt w:val="decimal"/>
        <w:lvlText w:val="%2."/>
        <w:lvlJc w:val="right"/>
        <w:pPr>
          <w:ind w:left="1000" w:hanging="180"/>
        </w:pPr>
      </w:lvl>
    </w:lvlOverride>
    <w:lvlOverride w:ilvl="2">
      <w:startOverride w:val="1"/>
      <w:lvl w:ilvl="2" w:tplc="2C9A5A96">
        <w:start w:val="1"/>
        <w:numFmt w:val="decimal"/>
        <w:lvlText w:val="%3."/>
        <w:lvlJc w:val="right"/>
        <w:pPr>
          <w:ind w:left="1500" w:hanging="180"/>
        </w:pPr>
      </w:lvl>
    </w:lvlOverride>
    <w:lvlOverride w:ilvl="3">
      <w:startOverride w:val="1"/>
      <w:lvl w:ilvl="3" w:tplc="876CC7FE">
        <w:start w:val="1"/>
        <w:numFmt w:val="decimal"/>
        <w:lvlText w:val="%4."/>
        <w:lvlJc w:val="right"/>
        <w:pPr>
          <w:ind w:left="2000" w:hanging="180"/>
        </w:pPr>
      </w:lvl>
    </w:lvlOverride>
    <w:lvlOverride w:ilvl="4">
      <w:startOverride w:val="1"/>
      <w:lvl w:ilvl="4" w:tplc="D842E686">
        <w:start w:val="1"/>
        <w:numFmt w:val="decimal"/>
        <w:lvlText w:val="%5."/>
        <w:lvlJc w:val="right"/>
        <w:pPr>
          <w:ind w:left="2500" w:hanging="180"/>
        </w:pPr>
      </w:lvl>
    </w:lvlOverride>
    <w:lvlOverride w:ilvl="5">
      <w:startOverride w:val="1"/>
      <w:lvl w:ilvl="5" w:tplc="2FAC52B8">
        <w:start w:val="1"/>
        <w:numFmt w:val="decimal"/>
        <w:lvlText w:val="%6."/>
        <w:lvlJc w:val="right"/>
        <w:pPr>
          <w:ind w:left="3000" w:hanging="180"/>
        </w:pPr>
      </w:lvl>
    </w:lvlOverride>
    <w:lvlOverride w:ilvl="6">
      <w:startOverride w:val="1"/>
      <w:lvl w:ilvl="6" w:tplc="BFAA8FD4">
        <w:start w:val="1"/>
        <w:numFmt w:val="decimal"/>
        <w:lvlText w:val="%7."/>
        <w:lvlJc w:val="right"/>
        <w:pPr>
          <w:ind w:left="3500" w:hanging="180"/>
        </w:pPr>
      </w:lvl>
    </w:lvlOverride>
    <w:lvlOverride w:ilvl="7">
      <w:startOverride w:val="1"/>
      <w:lvl w:ilvl="7" w:tplc="541AC98C">
        <w:start w:val="1"/>
        <w:numFmt w:val="decimal"/>
        <w:lvlText w:val="%8."/>
        <w:lvlJc w:val="right"/>
        <w:pPr>
          <w:ind w:left="4000" w:hanging="180"/>
        </w:pPr>
      </w:lvl>
    </w:lvlOverride>
    <w:lvlOverride w:ilvl="8">
      <w:startOverride w:val="1"/>
      <w:lvl w:ilvl="8" w:tplc="A15E28D2">
        <w:start w:val="1"/>
        <w:numFmt w:val="decimal"/>
        <w:lvlText w:val="%9."/>
        <w:lvlJc w:val="right"/>
        <w:pPr>
          <w:ind w:left="4500" w:hanging="180"/>
        </w:pPr>
      </w:lvl>
    </w:lvlOverride>
  </w:num>
  <w:num w:numId="169" w16cid:durableId="1232274680">
    <w:abstractNumId w:val="65"/>
    <w:lvlOverride w:ilvl="0">
      <w:startOverride w:val="1"/>
      <w:lvl w:ilvl="0" w:tplc="89503BDE">
        <w:start w:val="1"/>
        <w:numFmt w:val="bullet"/>
        <w:lvlText w:val=""/>
        <w:lvlJc w:val="right"/>
        <w:pPr>
          <w:ind w:left="500" w:hanging="180"/>
        </w:pPr>
        <w:rPr>
          <w:rFonts w:ascii="Symbol" w:hAnsi="Symbol" w:hint="default"/>
        </w:rPr>
      </w:lvl>
    </w:lvlOverride>
    <w:lvlOverride w:ilvl="1">
      <w:startOverride w:val="1"/>
      <w:lvl w:ilvl="1" w:tplc="0DD6236A">
        <w:start w:val="1"/>
        <w:numFmt w:val="decimal"/>
        <w:lvlText w:val="%2."/>
        <w:lvlJc w:val="right"/>
        <w:pPr>
          <w:ind w:left="1000" w:hanging="180"/>
        </w:pPr>
      </w:lvl>
    </w:lvlOverride>
    <w:lvlOverride w:ilvl="2">
      <w:startOverride w:val="1"/>
      <w:lvl w:ilvl="2" w:tplc="064AB2DE">
        <w:start w:val="1"/>
        <w:numFmt w:val="decimal"/>
        <w:lvlText w:val="%3."/>
        <w:lvlJc w:val="right"/>
        <w:pPr>
          <w:ind w:left="1500" w:hanging="180"/>
        </w:pPr>
      </w:lvl>
    </w:lvlOverride>
    <w:lvlOverride w:ilvl="3">
      <w:startOverride w:val="1"/>
      <w:lvl w:ilvl="3" w:tplc="7A3E3410">
        <w:start w:val="1"/>
        <w:numFmt w:val="decimal"/>
        <w:lvlText w:val="%4."/>
        <w:lvlJc w:val="right"/>
        <w:pPr>
          <w:ind w:left="2000" w:hanging="180"/>
        </w:pPr>
      </w:lvl>
    </w:lvlOverride>
    <w:lvlOverride w:ilvl="4">
      <w:startOverride w:val="1"/>
      <w:lvl w:ilvl="4" w:tplc="B528331E">
        <w:start w:val="1"/>
        <w:numFmt w:val="decimal"/>
        <w:lvlText w:val="%5."/>
        <w:lvlJc w:val="right"/>
        <w:pPr>
          <w:ind w:left="2500" w:hanging="180"/>
        </w:pPr>
      </w:lvl>
    </w:lvlOverride>
    <w:lvlOverride w:ilvl="5">
      <w:startOverride w:val="1"/>
      <w:lvl w:ilvl="5" w:tplc="97CCDA08">
        <w:start w:val="1"/>
        <w:numFmt w:val="decimal"/>
        <w:lvlText w:val="%6."/>
        <w:lvlJc w:val="right"/>
        <w:pPr>
          <w:ind w:left="3000" w:hanging="180"/>
        </w:pPr>
      </w:lvl>
    </w:lvlOverride>
    <w:lvlOverride w:ilvl="6">
      <w:startOverride w:val="1"/>
      <w:lvl w:ilvl="6" w:tplc="FF784B20">
        <w:start w:val="1"/>
        <w:numFmt w:val="decimal"/>
        <w:lvlText w:val="%7."/>
        <w:lvlJc w:val="right"/>
        <w:pPr>
          <w:ind w:left="3500" w:hanging="180"/>
        </w:pPr>
      </w:lvl>
    </w:lvlOverride>
    <w:lvlOverride w:ilvl="7">
      <w:startOverride w:val="1"/>
      <w:lvl w:ilvl="7" w:tplc="671E8A5C">
        <w:start w:val="1"/>
        <w:numFmt w:val="decimal"/>
        <w:lvlText w:val="%8."/>
        <w:lvlJc w:val="right"/>
        <w:pPr>
          <w:ind w:left="4000" w:hanging="180"/>
        </w:pPr>
      </w:lvl>
    </w:lvlOverride>
    <w:lvlOverride w:ilvl="8">
      <w:startOverride w:val="1"/>
      <w:lvl w:ilvl="8" w:tplc="7BFCF58E">
        <w:start w:val="1"/>
        <w:numFmt w:val="decimal"/>
        <w:lvlText w:val="%9."/>
        <w:lvlJc w:val="right"/>
        <w:pPr>
          <w:ind w:left="4500" w:hanging="180"/>
        </w:pPr>
      </w:lvl>
    </w:lvlOverride>
  </w:num>
  <w:num w:numId="170" w16cid:durableId="188028223">
    <w:abstractNumId w:val="93"/>
    <w:lvlOverride w:ilvl="0">
      <w:startOverride w:val="1"/>
      <w:lvl w:ilvl="0" w:tplc="FDB01696">
        <w:start w:val="1"/>
        <w:numFmt w:val="bullet"/>
        <w:lvlText w:val=""/>
        <w:lvlJc w:val="right"/>
        <w:pPr>
          <w:ind w:left="500" w:hanging="180"/>
        </w:pPr>
        <w:rPr>
          <w:rFonts w:ascii="Symbol" w:hAnsi="Symbol" w:hint="default"/>
        </w:rPr>
      </w:lvl>
    </w:lvlOverride>
    <w:lvlOverride w:ilvl="1">
      <w:startOverride w:val="1"/>
      <w:lvl w:ilvl="1" w:tplc="E68C3B70">
        <w:start w:val="1"/>
        <w:numFmt w:val="decimal"/>
        <w:lvlText w:val="%2."/>
        <w:lvlJc w:val="right"/>
        <w:pPr>
          <w:ind w:left="1000" w:hanging="180"/>
        </w:pPr>
      </w:lvl>
    </w:lvlOverride>
    <w:lvlOverride w:ilvl="2">
      <w:startOverride w:val="1"/>
      <w:lvl w:ilvl="2" w:tplc="7FC295D4">
        <w:start w:val="1"/>
        <w:numFmt w:val="decimal"/>
        <w:lvlText w:val="%3."/>
        <w:lvlJc w:val="right"/>
        <w:pPr>
          <w:ind w:left="1500" w:hanging="180"/>
        </w:pPr>
      </w:lvl>
    </w:lvlOverride>
    <w:lvlOverride w:ilvl="3">
      <w:startOverride w:val="1"/>
      <w:lvl w:ilvl="3" w:tplc="85744430">
        <w:start w:val="1"/>
        <w:numFmt w:val="decimal"/>
        <w:lvlText w:val="%4."/>
        <w:lvlJc w:val="right"/>
        <w:pPr>
          <w:ind w:left="2000" w:hanging="180"/>
        </w:pPr>
      </w:lvl>
    </w:lvlOverride>
    <w:lvlOverride w:ilvl="4">
      <w:startOverride w:val="1"/>
      <w:lvl w:ilvl="4" w:tplc="794A93DE">
        <w:start w:val="1"/>
        <w:numFmt w:val="decimal"/>
        <w:lvlText w:val="%5."/>
        <w:lvlJc w:val="right"/>
        <w:pPr>
          <w:ind w:left="2500" w:hanging="180"/>
        </w:pPr>
      </w:lvl>
    </w:lvlOverride>
    <w:lvlOverride w:ilvl="5">
      <w:startOverride w:val="1"/>
      <w:lvl w:ilvl="5" w:tplc="2132E368">
        <w:start w:val="1"/>
        <w:numFmt w:val="decimal"/>
        <w:lvlText w:val="%6."/>
        <w:lvlJc w:val="right"/>
        <w:pPr>
          <w:ind w:left="3000" w:hanging="180"/>
        </w:pPr>
      </w:lvl>
    </w:lvlOverride>
    <w:lvlOverride w:ilvl="6">
      <w:startOverride w:val="1"/>
      <w:lvl w:ilvl="6" w:tplc="B058A97E">
        <w:start w:val="1"/>
        <w:numFmt w:val="decimal"/>
        <w:lvlText w:val="%7."/>
        <w:lvlJc w:val="right"/>
        <w:pPr>
          <w:ind w:left="3500" w:hanging="180"/>
        </w:pPr>
      </w:lvl>
    </w:lvlOverride>
    <w:lvlOverride w:ilvl="7">
      <w:startOverride w:val="1"/>
      <w:lvl w:ilvl="7" w:tplc="E1D65E1C">
        <w:start w:val="1"/>
        <w:numFmt w:val="decimal"/>
        <w:lvlText w:val="%8."/>
        <w:lvlJc w:val="right"/>
        <w:pPr>
          <w:ind w:left="4000" w:hanging="180"/>
        </w:pPr>
      </w:lvl>
    </w:lvlOverride>
    <w:lvlOverride w:ilvl="8">
      <w:startOverride w:val="1"/>
      <w:lvl w:ilvl="8" w:tplc="E9BC5A7E">
        <w:start w:val="1"/>
        <w:numFmt w:val="decimal"/>
        <w:lvlText w:val="%9."/>
        <w:lvlJc w:val="right"/>
        <w:pPr>
          <w:ind w:left="4500" w:hanging="180"/>
        </w:pPr>
      </w:lvl>
    </w:lvlOverride>
  </w:num>
  <w:num w:numId="171" w16cid:durableId="1996496182">
    <w:abstractNumId w:val="1"/>
    <w:lvlOverride w:ilvl="0">
      <w:startOverride w:val="1"/>
      <w:lvl w:ilvl="0" w:tplc="A45288BA">
        <w:start w:val="1"/>
        <w:numFmt w:val="bullet"/>
        <w:lvlText w:val=""/>
        <w:lvlJc w:val="right"/>
        <w:pPr>
          <w:ind w:left="500" w:hanging="180"/>
        </w:pPr>
        <w:rPr>
          <w:rFonts w:ascii="Symbol" w:hAnsi="Symbol" w:hint="default"/>
        </w:rPr>
      </w:lvl>
    </w:lvlOverride>
    <w:lvlOverride w:ilvl="1">
      <w:startOverride w:val="1"/>
      <w:lvl w:ilvl="1" w:tplc="E80CD738">
        <w:start w:val="1"/>
        <w:numFmt w:val="decimal"/>
        <w:lvlText w:val="%2."/>
        <w:lvlJc w:val="right"/>
        <w:pPr>
          <w:ind w:left="1000" w:hanging="180"/>
        </w:pPr>
      </w:lvl>
    </w:lvlOverride>
    <w:lvlOverride w:ilvl="2">
      <w:startOverride w:val="1"/>
      <w:lvl w:ilvl="2" w:tplc="18BA0702">
        <w:start w:val="1"/>
        <w:numFmt w:val="decimal"/>
        <w:lvlText w:val="%3."/>
        <w:lvlJc w:val="right"/>
        <w:pPr>
          <w:ind w:left="1500" w:hanging="180"/>
        </w:pPr>
      </w:lvl>
    </w:lvlOverride>
    <w:lvlOverride w:ilvl="3">
      <w:startOverride w:val="1"/>
      <w:lvl w:ilvl="3" w:tplc="50F08BCE">
        <w:start w:val="1"/>
        <w:numFmt w:val="decimal"/>
        <w:lvlText w:val="%4."/>
        <w:lvlJc w:val="right"/>
        <w:pPr>
          <w:ind w:left="2000" w:hanging="180"/>
        </w:pPr>
      </w:lvl>
    </w:lvlOverride>
    <w:lvlOverride w:ilvl="4">
      <w:startOverride w:val="1"/>
      <w:lvl w:ilvl="4" w:tplc="EDD46790">
        <w:start w:val="1"/>
        <w:numFmt w:val="decimal"/>
        <w:lvlText w:val="%5."/>
        <w:lvlJc w:val="right"/>
        <w:pPr>
          <w:ind w:left="2500" w:hanging="180"/>
        </w:pPr>
      </w:lvl>
    </w:lvlOverride>
    <w:lvlOverride w:ilvl="5">
      <w:startOverride w:val="1"/>
      <w:lvl w:ilvl="5" w:tplc="73702E44">
        <w:start w:val="1"/>
        <w:numFmt w:val="decimal"/>
        <w:lvlText w:val="%6."/>
        <w:lvlJc w:val="right"/>
        <w:pPr>
          <w:ind w:left="3000" w:hanging="180"/>
        </w:pPr>
      </w:lvl>
    </w:lvlOverride>
    <w:lvlOverride w:ilvl="6">
      <w:startOverride w:val="1"/>
      <w:lvl w:ilvl="6" w:tplc="49BE59D6">
        <w:start w:val="1"/>
        <w:numFmt w:val="decimal"/>
        <w:lvlText w:val="%7."/>
        <w:lvlJc w:val="right"/>
        <w:pPr>
          <w:ind w:left="3500" w:hanging="180"/>
        </w:pPr>
      </w:lvl>
    </w:lvlOverride>
    <w:lvlOverride w:ilvl="7">
      <w:startOverride w:val="1"/>
      <w:lvl w:ilvl="7" w:tplc="CA0E2B44">
        <w:start w:val="1"/>
        <w:numFmt w:val="decimal"/>
        <w:lvlText w:val="%8."/>
        <w:lvlJc w:val="right"/>
        <w:pPr>
          <w:ind w:left="4000" w:hanging="180"/>
        </w:pPr>
      </w:lvl>
    </w:lvlOverride>
    <w:lvlOverride w:ilvl="8">
      <w:startOverride w:val="1"/>
      <w:lvl w:ilvl="8" w:tplc="54F47548">
        <w:start w:val="1"/>
        <w:numFmt w:val="decimal"/>
        <w:lvlText w:val="%9."/>
        <w:lvlJc w:val="right"/>
        <w:pPr>
          <w:ind w:left="4500" w:hanging="180"/>
        </w:pPr>
      </w:lvl>
    </w:lvlOverride>
  </w:num>
  <w:num w:numId="172" w16cid:durableId="1727483232">
    <w:abstractNumId w:val="63"/>
    <w:lvlOverride w:ilvl="0">
      <w:startOverride w:val="1"/>
      <w:lvl w:ilvl="0" w:tplc="9EDE1ABC">
        <w:start w:val="1"/>
        <w:numFmt w:val="bullet"/>
        <w:lvlText w:val=""/>
        <w:lvlJc w:val="right"/>
        <w:pPr>
          <w:ind w:left="500" w:hanging="180"/>
        </w:pPr>
        <w:rPr>
          <w:rFonts w:ascii="Symbol" w:hAnsi="Symbol" w:hint="default"/>
        </w:rPr>
      </w:lvl>
    </w:lvlOverride>
    <w:lvlOverride w:ilvl="1">
      <w:startOverride w:val="1"/>
      <w:lvl w:ilvl="1" w:tplc="FFA2B3DA">
        <w:start w:val="1"/>
        <w:numFmt w:val="decimal"/>
        <w:lvlText w:val="%2."/>
        <w:lvlJc w:val="right"/>
        <w:pPr>
          <w:ind w:left="1000" w:hanging="180"/>
        </w:pPr>
      </w:lvl>
    </w:lvlOverride>
    <w:lvlOverride w:ilvl="2">
      <w:startOverride w:val="1"/>
      <w:lvl w:ilvl="2" w:tplc="51FCA37A">
        <w:start w:val="1"/>
        <w:numFmt w:val="decimal"/>
        <w:lvlText w:val="%3."/>
        <w:lvlJc w:val="right"/>
        <w:pPr>
          <w:ind w:left="1500" w:hanging="180"/>
        </w:pPr>
      </w:lvl>
    </w:lvlOverride>
    <w:lvlOverride w:ilvl="3">
      <w:startOverride w:val="1"/>
      <w:lvl w:ilvl="3" w:tplc="26F274DA">
        <w:start w:val="1"/>
        <w:numFmt w:val="decimal"/>
        <w:lvlText w:val="%4."/>
        <w:lvlJc w:val="right"/>
        <w:pPr>
          <w:ind w:left="2000" w:hanging="180"/>
        </w:pPr>
      </w:lvl>
    </w:lvlOverride>
    <w:lvlOverride w:ilvl="4">
      <w:startOverride w:val="1"/>
      <w:lvl w:ilvl="4" w:tplc="71F2B1B6">
        <w:start w:val="1"/>
        <w:numFmt w:val="decimal"/>
        <w:lvlText w:val="%5."/>
        <w:lvlJc w:val="right"/>
        <w:pPr>
          <w:ind w:left="2500" w:hanging="180"/>
        </w:pPr>
      </w:lvl>
    </w:lvlOverride>
    <w:lvlOverride w:ilvl="5">
      <w:startOverride w:val="1"/>
      <w:lvl w:ilvl="5" w:tplc="2800E79E">
        <w:start w:val="1"/>
        <w:numFmt w:val="decimal"/>
        <w:lvlText w:val="%6."/>
        <w:lvlJc w:val="right"/>
        <w:pPr>
          <w:ind w:left="3000" w:hanging="180"/>
        </w:pPr>
      </w:lvl>
    </w:lvlOverride>
    <w:lvlOverride w:ilvl="6">
      <w:startOverride w:val="1"/>
      <w:lvl w:ilvl="6" w:tplc="4D5C5432">
        <w:start w:val="1"/>
        <w:numFmt w:val="decimal"/>
        <w:lvlText w:val="%7."/>
        <w:lvlJc w:val="right"/>
        <w:pPr>
          <w:ind w:left="3500" w:hanging="180"/>
        </w:pPr>
      </w:lvl>
    </w:lvlOverride>
    <w:lvlOverride w:ilvl="7">
      <w:startOverride w:val="1"/>
      <w:lvl w:ilvl="7" w:tplc="52448CC6">
        <w:start w:val="1"/>
        <w:numFmt w:val="decimal"/>
        <w:lvlText w:val="%8."/>
        <w:lvlJc w:val="right"/>
        <w:pPr>
          <w:ind w:left="4000" w:hanging="180"/>
        </w:pPr>
      </w:lvl>
    </w:lvlOverride>
    <w:lvlOverride w:ilvl="8">
      <w:startOverride w:val="1"/>
      <w:lvl w:ilvl="8" w:tplc="0F16FE7E">
        <w:start w:val="1"/>
        <w:numFmt w:val="decimal"/>
        <w:lvlText w:val="%9."/>
        <w:lvlJc w:val="right"/>
        <w:pPr>
          <w:ind w:left="4500" w:hanging="180"/>
        </w:pPr>
      </w:lvl>
    </w:lvlOverride>
  </w:num>
  <w:num w:numId="173" w16cid:durableId="812723068">
    <w:abstractNumId w:val="63"/>
    <w:lvlOverride w:ilvl="0">
      <w:startOverride w:val="1"/>
      <w:lvl w:ilvl="0" w:tplc="9EDE1ABC">
        <w:start w:val="1"/>
        <w:numFmt w:val="bullet"/>
        <w:lvlText w:val=""/>
        <w:lvlJc w:val="right"/>
        <w:pPr>
          <w:ind w:left="500" w:hanging="180"/>
        </w:pPr>
        <w:rPr>
          <w:rFonts w:ascii="Symbol" w:hAnsi="Symbol" w:hint="default"/>
        </w:rPr>
      </w:lvl>
    </w:lvlOverride>
    <w:lvlOverride w:ilvl="1">
      <w:startOverride w:val="1"/>
      <w:lvl w:ilvl="1" w:tplc="FFA2B3DA">
        <w:start w:val="1"/>
        <w:numFmt w:val="decimal"/>
        <w:lvlText w:val="%2."/>
        <w:lvlJc w:val="right"/>
        <w:pPr>
          <w:ind w:left="1000" w:hanging="180"/>
        </w:pPr>
      </w:lvl>
    </w:lvlOverride>
    <w:lvlOverride w:ilvl="2">
      <w:startOverride w:val="1"/>
      <w:lvl w:ilvl="2" w:tplc="51FCA37A">
        <w:start w:val="1"/>
        <w:numFmt w:val="decimal"/>
        <w:lvlText w:val="%3."/>
        <w:lvlJc w:val="right"/>
        <w:pPr>
          <w:ind w:left="1500" w:hanging="180"/>
        </w:pPr>
      </w:lvl>
    </w:lvlOverride>
    <w:lvlOverride w:ilvl="3">
      <w:startOverride w:val="1"/>
      <w:lvl w:ilvl="3" w:tplc="26F274DA">
        <w:start w:val="1"/>
        <w:numFmt w:val="decimal"/>
        <w:lvlText w:val="%4."/>
        <w:lvlJc w:val="right"/>
        <w:pPr>
          <w:ind w:left="2000" w:hanging="180"/>
        </w:pPr>
      </w:lvl>
    </w:lvlOverride>
    <w:lvlOverride w:ilvl="4">
      <w:startOverride w:val="1"/>
      <w:lvl w:ilvl="4" w:tplc="71F2B1B6">
        <w:start w:val="1"/>
        <w:numFmt w:val="decimal"/>
        <w:lvlText w:val="%5."/>
        <w:lvlJc w:val="right"/>
        <w:pPr>
          <w:ind w:left="2500" w:hanging="180"/>
        </w:pPr>
      </w:lvl>
    </w:lvlOverride>
    <w:lvlOverride w:ilvl="5">
      <w:startOverride w:val="1"/>
      <w:lvl w:ilvl="5" w:tplc="2800E79E">
        <w:start w:val="1"/>
        <w:numFmt w:val="decimal"/>
        <w:lvlText w:val="%6."/>
        <w:lvlJc w:val="right"/>
        <w:pPr>
          <w:ind w:left="3000" w:hanging="180"/>
        </w:pPr>
      </w:lvl>
    </w:lvlOverride>
    <w:lvlOverride w:ilvl="6">
      <w:startOverride w:val="1"/>
      <w:lvl w:ilvl="6" w:tplc="4D5C5432">
        <w:start w:val="1"/>
        <w:numFmt w:val="decimal"/>
        <w:lvlText w:val="%7."/>
        <w:lvlJc w:val="right"/>
        <w:pPr>
          <w:ind w:left="3500" w:hanging="180"/>
        </w:pPr>
      </w:lvl>
    </w:lvlOverride>
    <w:lvlOverride w:ilvl="7">
      <w:startOverride w:val="1"/>
      <w:lvl w:ilvl="7" w:tplc="52448CC6">
        <w:start w:val="1"/>
        <w:numFmt w:val="decimal"/>
        <w:lvlText w:val="%8."/>
        <w:lvlJc w:val="right"/>
        <w:pPr>
          <w:ind w:left="4000" w:hanging="180"/>
        </w:pPr>
      </w:lvl>
    </w:lvlOverride>
    <w:lvlOverride w:ilvl="8">
      <w:startOverride w:val="1"/>
      <w:lvl w:ilvl="8" w:tplc="0F16FE7E">
        <w:start w:val="1"/>
        <w:numFmt w:val="decimal"/>
        <w:lvlText w:val="%9."/>
        <w:lvlJc w:val="right"/>
        <w:pPr>
          <w:ind w:left="4500" w:hanging="180"/>
        </w:pPr>
      </w:lvl>
    </w:lvlOverride>
  </w:num>
  <w:num w:numId="174" w16cid:durableId="692535781">
    <w:abstractNumId w:val="17"/>
    <w:lvlOverride w:ilvl="0">
      <w:startOverride w:val="1"/>
      <w:lvl w:ilvl="0" w:tplc="2DEADD9E">
        <w:start w:val="1"/>
        <w:numFmt w:val="bullet"/>
        <w:lvlText w:val=""/>
        <w:lvlJc w:val="right"/>
        <w:pPr>
          <w:ind w:left="500" w:hanging="180"/>
        </w:pPr>
        <w:rPr>
          <w:rFonts w:ascii="Symbol" w:hAnsi="Symbol" w:hint="default"/>
        </w:rPr>
      </w:lvl>
    </w:lvlOverride>
    <w:lvlOverride w:ilvl="1">
      <w:startOverride w:val="1"/>
      <w:lvl w:ilvl="1" w:tplc="B53670A0">
        <w:start w:val="1"/>
        <w:numFmt w:val="decimal"/>
        <w:lvlText w:val="%2."/>
        <w:lvlJc w:val="right"/>
        <w:pPr>
          <w:ind w:left="1000" w:hanging="180"/>
        </w:pPr>
      </w:lvl>
    </w:lvlOverride>
    <w:lvlOverride w:ilvl="2">
      <w:startOverride w:val="1"/>
      <w:lvl w:ilvl="2" w:tplc="4752A0D6">
        <w:start w:val="1"/>
        <w:numFmt w:val="decimal"/>
        <w:lvlText w:val="%3."/>
        <w:lvlJc w:val="right"/>
        <w:pPr>
          <w:ind w:left="1500" w:hanging="180"/>
        </w:pPr>
      </w:lvl>
    </w:lvlOverride>
    <w:lvlOverride w:ilvl="3">
      <w:startOverride w:val="1"/>
      <w:lvl w:ilvl="3" w:tplc="B9F2EF90">
        <w:start w:val="1"/>
        <w:numFmt w:val="decimal"/>
        <w:lvlText w:val="%4."/>
        <w:lvlJc w:val="right"/>
        <w:pPr>
          <w:ind w:left="2000" w:hanging="180"/>
        </w:pPr>
      </w:lvl>
    </w:lvlOverride>
    <w:lvlOverride w:ilvl="4">
      <w:startOverride w:val="1"/>
      <w:lvl w:ilvl="4" w:tplc="EE0A821A">
        <w:start w:val="1"/>
        <w:numFmt w:val="decimal"/>
        <w:lvlText w:val="%5."/>
        <w:lvlJc w:val="right"/>
        <w:pPr>
          <w:ind w:left="2500" w:hanging="180"/>
        </w:pPr>
      </w:lvl>
    </w:lvlOverride>
    <w:lvlOverride w:ilvl="5">
      <w:startOverride w:val="1"/>
      <w:lvl w:ilvl="5" w:tplc="7DBC0B24">
        <w:start w:val="1"/>
        <w:numFmt w:val="decimal"/>
        <w:lvlText w:val="%6."/>
        <w:lvlJc w:val="right"/>
        <w:pPr>
          <w:ind w:left="3000" w:hanging="180"/>
        </w:pPr>
      </w:lvl>
    </w:lvlOverride>
    <w:lvlOverride w:ilvl="6">
      <w:startOverride w:val="1"/>
      <w:lvl w:ilvl="6" w:tplc="A66038E2">
        <w:start w:val="1"/>
        <w:numFmt w:val="decimal"/>
        <w:lvlText w:val="%7."/>
        <w:lvlJc w:val="right"/>
        <w:pPr>
          <w:ind w:left="3500" w:hanging="180"/>
        </w:pPr>
      </w:lvl>
    </w:lvlOverride>
    <w:lvlOverride w:ilvl="7">
      <w:startOverride w:val="1"/>
      <w:lvl w:ilvl="7" w:tplc="A51802CE">
        <w:start w:val="1"/>
        <w:numFmt w:val="decimal"/>
        <w:lvlText w:val="%8."/>
        <w:lvlJc w:val="right"/>
        <w:pPr>
          <w:ind w:left="4000" w:hanging="180"/>
        </w:pPr>
      </w:lvl>
    </w:lvlOverride>
    <w:lvlOverride w:ilvl="8">
      <w:startOverride w:val="1"/>
      <w:lvl w:ilvl="8" w:tplc="EE3C37D0">
        <w:start w:val="1"/>
        <w:numFmt w:val="decimal"/>
        <w:lvlText w:val="%9."/>
        <w:lvlJc w:val="right"/>
        <w:pPr>
          <w:ind w:left="4500" w:hanging="180"/>
        </w:pPr>
      </w:lvl>
    </w:lvlOverride>
  </w:num>
  <w:num w:numId="175" w16cid:durableId="1288702020">
    <w:abstractNumId w:val="58"/>
    <w:lvlOverride w:ilvl="0">
      <w:startOverride w:val="1"/>
      <w:lvl w:ilvl="0" w:tplc="8E9C6AF0">
        <w:start w:val="1"/>
        <w:numFmt w:val="bullet"/>
        <w:lvlText w:val=""/>
        <w:lvlJc w:val="right"/>
        <w:pPr>
          <w:ind w:left="500" w:hanging="180"/>
        </w:pPr>
        <w:rPr>
          <w:rFonts w:ascii="Symbol" w:hAnsi="Symbol" w:hint="default"/>
        </w:rPr>
      </w:lvl>
    </w:lvlOverride>
    <w:lvlOverride w:ilvl="1">
      <w:startOverride w:val="1"/>
      <w:lvl w:ilvl="1" w:tplc="EE4A0BEE">
        <w:start w:val="1"/>
        <w:numFmt w:val="decimal"/>
        <w:lvlText w:val="%2."/>
        <w:lvlJc w:val="right"/>
        <w:pPr>
          <w:ind w:left="1000" w:hanging="180"/>
        </w:pPr>
      </w:lvl>
    </w:lvlOverride>
    <w:lvlOverride w:ilvl="2">
      <w:startOverride w:val="1"/>
      <w:lvl w:ilvl="2" w:tplc="1304BD42">
        <w:start w:val="1"/>
        <w:numFmt w:val="decimal"/>
        <w:lvlText w:val="%3."/>
        <w:lvlJc w:val="right"/>
        <w:pPr>
          <w:ind w:left="1500" w:hanging="180"/>
        </w:pPr>
      </w:lvl>
    </w:lvlOverride>
    <w:lvlOverride w:ilvl="3">
      <w:startOverride w:val="1"/>
      <w:lvl w:ilvl="3" w:tplc="00FAE1F4">
        <w:start w:val="1"/>
        <w:numFmt w:val="decimal"/>
        <w:lvlText w:val="%4."/>
        <w:lvlJc w:val="right"/>
        <w:pPr>
          <w:ind w:left="2000" w:hanging="180"/>
        </w:pPr>
      </w:lvl>
    </w:lvlOverride>
    <w:lvlOverride w:ilvl="4">
      <w:startOverride w:val="1"/>
      <w:lvl w:ilvl="4" w:tplc="125A6120">
        <w:start w:val="1"/>
        <w:numFmt w:val="decimal"/>
        <w:lvlText w:val="%5."/>
        <w:lvlJc w:val="right"/>
        <w:pPr>
          <w:ind w:left="2500" w:hanging="180"/>
        </w:pPr>
      </w:lvl>
    </w:lvlOverride>
    <w:lvlOverride w:ilvl="5">
      <w:startOverride w:val="1"/>
      <w:lvl w:ilvl="5" w:tplc="79FC33D0">
        <w:start w:val="1"/>
        <w:numFmt w:val="decimal"/>
        <w:lvlText w:val="%6."/>
        <w:lvlJc w:val="right"/>
        <w:pPr>
          <w:ind w:left="3000" w:hanging="180"/>
        </w:pPr>
      </w:lvl>
    </w:lvlOverride>
    <w:lvlOverride w:ilvl="6">
      <w:startOverride w:val="1"/>
      <w:lvl w:ilvl="6" w:tplc="0F98A9E4">
        <w:start w:val="1"/>
        <w:numFmt w:val="decimal"/>
        <w:lvlText w:val="%7."/>
        <w:lvlJc w:val="right"/>
        <w:pPr>
          <w:ind w:left="3500" w:hanging="180"/>
        </w:pPr>
      </w:lvl>
    </w:lvlOverride>
    <w:lvlOverride w:ilvl="7">
      <w:startOverride w:val="1"/>
      <w:lvl w:ilvl="7" w:tplc="3D7412EA">
        <w:start w:val="1"/>
        <w:numFmt w:val="decimal"/>
        <w:lvlText w:val="%8."/>
        <w:lvlJc w:val="right"/>
        <w:pPr>
          <w:ind w:left="4000" w:hanging="180"/>
        </w:pPr>
      </w:lvl>
    </w:lvlOverride>
    <w:lvlOverride w:ilvl="8">
      <w:startOverride w:val="1"/>
      <w:lvl w:ilvl="8" w:tplc="EFA88C18">
        <w:start w:val="1"/>
        <w:numFmt w:val="decimal"/>
        <w:lvlText w:val="%9."/>
        <w:lvlJc w:val="right"/>
        <w:pPr>
          <w:ind w:left="4500" w:hanging="180"/>
        </w:pPr>
      </w:lvl>
    </w:lvlOverride>
  </w:num>
  <w:num w:numId="176" w16cid:durableId="2129739597">
    <w:abstractNumId w:val="1"/>
    <w:lvlOverride w:ilvl="0">
      <w:startOverride w:val="1"/>
      <w:lvl w:ilvl="0" w:tplc="A45288BA">
        <w:start w:val="1"/>
        <w:numFmt w:val="bullet"/>
        <w:lvlText w:val=""/>
        <w:lvlJc w:val="right"/>
        <w:pPr>
          <w:ind w:left="500" w:hanging="180"/>
        </w:pPr>
        <w:rPr>
          <w:rFonts w:ascii="Symbol" w:hAnsi="Symbol" w:hint="default"/>
        </w:rPr>
      </w:lvl>
    </w:lvlOverride>
    <w:lvlOverride w:ilvl="1">
      <w:startOverride w:val="1"/>
      <w:lvl w:ilvl="1" w:tplc="E80CD738">
        <w:start w:val="1"/>
        <w:numFmt w:val="decimal"/>
        <w:lvlText w:val="%2."/>
        <w:lvlJc w:val="right"/>
        <w:pPr>
          <w:ind w:left="1000" w:hanging="180"/>
        </w:pPr>
      </w:lvl>
    </w:lvlOverride>
    <w:lvlOverride w:ilvl="2">
      <w:startOverride w:val="1"/>
      <w:lvl w:ilvl="2" w:tplc="18BA0702">
        <w:start w:val="1"/>
        <w:numFmt w:val="decimal"/>
        <w:lvlText w:val="%3."/>
        <w:lvlJc w:val="right"/>
        <w:pPr>
          <w:ind w:left="1500" w:hanging="180"/>
        </w:pPr>
      </w:lvl>
    </w:lvlOverride>
    <w:lvlOverride w:ilvl="3">
      <w:startOverride w:val="1"/>
      <w:lvl w:ilvl="3" w:tplc="50F08BCE">
        <w:start w:val="1"/>
        <w:numFmt w:val="decimal"/>
        <w:lvlText w:val="%4."/>
        <w:lvlJc w:val="right"/>
        <w:pPr>
          <w:ind w:left="2000" w:hanging="180"/>
        </w:pPr>
      </w:lvl>
    </w:lvlOverride>
    <w:lvlOverride w:ilvl="4">
      <w:startOverride w:val="1"/>
      <w:lvl w:ilvl="4" w:tplc="EDD46790">
        <w:start w:val="1"/>
        <w:numFmt w:val="decimal"/>
        <w:lvlText w:val="%5."/>
        <w:lvlJc w:val="right"/>
        <w:pPr>
          <w:ind w:left="2500" w:hanging="180"/>
        </w:pPr>
      </w:lvl>
    </w:lvlOverride>
    <w:lvlOverride w:ilvl="5">
      <w:startOverride w:val="1"/>
      <w:lvl w:ilvl="5" w:tplc="73702E44">
        <w:start w:val="1"/>
        <w:numFmt w:val="decimal"/>
        <w:lvlText w:val="%6."/>
        <w:lvlJc w:val="right"/>
        <w:pPr>
          <w:ind w:left="3000" w:hanging="180"/>
        </w:pPr>
      </w:lvl>
    </w:lvlOverride>
    <w:lvlOverride w:ilvl="6">
      <w:startOverride w:val="1"/>
      <w:lvl w:ilvl="6" w:tplc="49BE59D6">
        <w:start w:val="1"/>
        <w:numFmt w:val="decimal"/>
        <w:lvlText w:val="%7."/>
        <w:lvlJc w:val="right"/>
        <w:pPr>
          <w:ind w:left="3500" w:hanging="180"/>
        </w:pPr>
      </w:lvl>
    </w:lvlOverride>
    <w:lvlOverride w:ilvl="7">
      <w:startOverride w:val="1"/>
      <w:lvl w:ilvl="7" w:tplc="CA0E2B44">
        <w:start w:val="1"/>
        <w:numFmt w:val="decimal"/>
        <w:lvlText w:val="%8."/>
        <w:lvlJc w:val="right"/>
        <w:pPr>
          <w:ind w:left="4000" w:hanging="180"/>
        </w:pPr>
      </w:lvl>
    </w:lvlOverride>
    <w:lvlOverride w:ilvl="8">
      <w:startOverride w:val="1"/>
      <w:lvl w:ilvl="8" w:tplc="54F47548">
        <w:start w:val="1"/>
        <w:numFmt w:val="decimal"/>
        <w:lvlText w:val="%9."/>
        <w:lvlJc w:val="right"/>
        <w:pPr>
          <w:ind w:left="4500" w:hanging="180"/>
        </w:pPr>
      </w:lvl>
    </w:lvlOverride>
  </w:num>
  <w:num w:numId="177" w16cid:durableId="1837383255">
    <w:abstractNumId w:val="74"/>
    <w:lvlOverride w:ilvl="0">
      <w:startOverride w:val="1"/>
      <w:lvl w:ilvl="0" w:tplc="F4B0AB48">
        <w:start w:val="1"/>
        <w:numFmt w:val="bullet"/>
        <w:lvlText w:val=""/>
        <w:lvlJc w:val="right"/>
        <w:pPr>
          <w:ind w:left="500" w:hanging="180"/>
        </w:pPr>
        <w:rPr>
          <w:rFonts w:ascii="Symbol" w:hAnsi="Symbol" w:hint="default"/>
        </w:rPr>
      </w:lvl>
    </w:lvlOverride>
    <w:lvlOverride w:ilvl="1">
      <w:startOverride w:val="1"/>
      <w:lvl w:ilvl="1" w:tplc="7D5CB0F2">
        <w:start w:val="1"/>
        <w:numFmt w:val="decimal"/>
        <w:lvlText w:val="%2."/>
        <w:lvlJc w:val="right"/>
        <w:pPr>
          <w:ind w:left="1000" w:hanging="180"/>
        </w:pPr>
      </w:lvl>
    </w:lvlOverride>
    <w:lvlOverride w:ilvl="2">
      <w:startOverride w:val="1"/>
      <w:lvl w:ilvl="2" w:tplc="E64A5E98">
        <w:start w:val="1"/>
        <w:numFmt w:val="decimal"/>
        <w:lvlText w:val="%3."/>
        <w:lvlJc w:val="right"/>
        <w:pPr>
          <w:ind w:left="1500" w:hanging="180"/>
        </w:pPr>
      </w:lvl>
    </w:lvlOverride>
    <w:lvlOverride w:ilvl="3">
      <w:startOverride w:val="1"/>
      <w:lvl w:ilvl="3" w:tplc="82CE999A">
        <w:start w:val="1"/>
        <w:numFmt w:val="decimal"/>
        <w:lvlText w:val="%4."/>
        <w:lvlJc w:val="right"/>
        <w:pPr>
          <w:ind w:left="2000" w:hanging="180"/>
        </w:pPr>
      </w:lvl>
    </w:lvlOverride>
    <w:lvlOverride w:ilvl="4">
      <w:startOverride w:val="1"/>
      <w:lvl w:ilvl="4" w:tplc="443071DE">
        <w:start w:val="1"/>
        <w:numFmt w:val="decimal"/>
        <w:lvlText w:val="%5."/>
        <w:lvlJc w:val="right"/>
        <w:pPr>
          <w:ind w:left="2500" w:hanging="180"/>
        </w:pPr>
      </w:lvl>
    </w:lvlOverride>
    <w:lvlOverride w:ilvl="5">
      <w:startOverride w:val="1"/>
      <w:lvl w:ilvl="5" w:tplc="E2B00BA0">
        <w:start w:val="1"/>
        <w:numFmt w:val="decimal"/>
        <w:lvlText w:val="%6."/>
        <w:lvlJc w:val="right"/>
        <w:pPr>
          <w:ind w:left="3000" w:hanging="180"/>
        </w:pPr>
      </w:lvl>
    </w:lvlOverride>
    <w:lvlOverride w:ilvl="6">
      <w:startOverride w:val="1"/>
      <w:lvl w:ilvl="6" w:tplc="796A4556">
        <w:start w:val="1"/>
        <w:numFmt w:val="decimal"/>
        <w:lvlText w:val="%7."/>
        <w:lvlJc w:val="right"/>
        <w:pPr>
          <w:ind w:left="3500" w:hanging="180"/>
        </w:pPr>
      </w:lvl>
    </w:lvlOverride>
    <w:lvlOverride w:ilvl="7">
      <w:startOverride w:val="1"/>
      <w:lvl w:ilvl="7" w:tplc="684EED4A">
        <w:start w:val="1"/>
        <w:numFmt w:val="decimal"/>
        <w:lvlText w:val="%8."/>
        <w:lvlJc w:val="right"/>
        <w:pPr>
          <w:ind w:left="4000" w:hanging="180"/>
        </w:pPr>
      </w:lvl>
    </w:lvlOverride>
    <w:lvlOverride w:ilvl="8">
      <w:startOverride w:val="1"/>
      <w:lvl w:ilvl="8" w:tplc="DF320DDC">
        <w:start w:val="1"/>
        <w:numFmt w:val="decimal"/>
        <w:lvlText w:val="%9."/>
        <w:lvlJc w:val="right"/>
        <w:pPr>
          <w:ind w:left="4500" w:hanging="180"/>
        </w:pPr>
      </w:lvl>
    </w:lvlOverride>
  </w:num>
  <w:num w:numId="178" w16cid:durableId="611519650">
    <w:abstractNumId w:val="17"/>
    <w:lvlOverride w:ilvl="0">
      <w:startOverride w:val="1"/>
      <w:lvl w:ilvl="0" w:tplc="2DEADD9E">
        <w:start w:val="1"/>
        <w:numFmt w:val="bullet"/>
        <w:lvlText w:val=""/>
        <w:lvlJc w:val="right"/>
        <w:pPr>
          <w:ind w:left="500" w:hanging="180"/>
        </w:pPr>
        <w:rPr>
          <w:rFonts w:ascii="Symbol" w:hAnsi="Symbol" w:hint="default"/>
        </w:rPr>
      </w:lvl>
    </w:lvlOverride>
    <w:lvlOverride w:ilvl="1">
      <w:startOverride w:val="1"/>
      <w:lvl w:ilvl="1" w:tplc="B53670A0">
        <w:start w:val="1"/>
        <w:numFmt w:val="decimal"/>
        <w:lvlText w:val="%2."/>
        <w:lvlJc w:val="right"/>
        <w:pPr>
          <w:ind w:left="1000" w:hanging="180"/>
        </w:pPr>
      </w:lvl>
    </w:lvlOverride>
    <w:lvlOverride w:ilvl="2">
      <w:startOverride w:val="1"/>
      <w:lvl w:ilvl="2" w:tplc="4752A0D6">
        <w:start w:val="1"/>
        <w:numFmt w:val="decimal"/>
        <w:lvlText w:val="%3."/>
        <w:lvlJc w:val="right"/>
        <w:pPr>
          <w:ind w:left="1500" w:hanging="180"/>
        </w:pPr>
      </w:lvl>
    </w:lvlOverride>
    <w:lvlOverride w:ilvl="3">
      <w:startOverride w:val="1"/>
      <w:lvl w:ilvl="3" w:tplc="B9F2EF90">
        <w:start w:val="1"/>
        <w:numFmt w:val="decimal"/>
        <w:lvlText w:val="%4."/>
        <w:lvlJc w:val="right"/>
        <w:pPr>
          <w:ind w:left="2000" w:hanging="180"/>
        </w:pPr>
      </w:lvl>
    </w:lvlOverride>
    <w:lvlOverride w:ilvl="4">
      <w:startOverride w:val="1"/>
      <w:lvl w:ilvl="4" w:tplc="EE0A821A">
        <w:start w:val="1"/>
        <w:numFmt w:val="decimal"/>
        <w:lvlText w:val="%5."/>
        <w:lvlJc w:val="right"/>
        <w:pPr>
          <w:ind w:left="2500" w:hanging="180"/>
        </w:pPr>
      </w:lvl>
    </w:lvlOverride>
    <w:lvlOverride w:ilvl="5">
      <w:startOverride w:val="1"/>
      <w:lvl w:ilvl="5" w:tplc="7DBC0B24">
        <w:start w:val="1"/>
        <w:numFmt w:val="decimal"/>
        <w:lvlText w:val="%6."/>
        <w:lvlJc w:val="right"/>
        <w:pPr>
          <w:ind w:left="3000" w:hanging="180"/>
        </w:pPr>
      </w:lvl>
    </w:lvlOverride>
    <w:lvlOverride w:ilvl="6">
      <w:startOverride w:val="1"/>
      <w:lvl w:ilvl="6" w:tplc="A66038E2">
        <w:start w:val="1"/>
        <w:numFmt w:val="decimal"/>
        <w:lvlText w:val="%7."/>
        <w:lvlJc w:val="right"/>
        <w:pPr>
          <w:ind w:left="3500" w:hanging="180"/>
        </w:pPr>
      </w:lvl>
    </w:lvlOverride>
    <w:lvlOverride w:ilvl="7">
      <w:startOverride w:val="1"/>
      <w:lvl w:ilvl="7" w:tplc="A51802CE">
        <w:start w:val="1"/>
        <w:numFmt w:val="decimal"/>
        <w:lvlText w:val="%8."/>
        <w:lvlJc w:val="right"/>
        <w:pPr>
          <w:ind w:left="4000" w:hanging="180"/>
        </w:pPr>
      </w:lvl>
    </w:lvlOverride>
    <w:lvlOverride w:ilvl="8">
      <w:startOverride w:val="1"/>
      <w:lvl w:ilvl="8" w:tplc="EE3C37D0">
        <w:start w:val="1"/>
        <w:numFmt w:val="decimal"/>
        <w:lvlText w:val="%9."/>
        <w:lvlJc w:val="right"/>
        <w:pPr>
          <w:ind w:left="4500" w:hanging="180"/>
        </w:pPr>
      </w:lvl>
    </w:lvlOverride>
  </w:num>
  <w:num w:numId="179" w16cid:durableId="1076829137">
    <w:abstractNumId w:val="4"/>
    <w:lvlOverride w:ilvl="0">
      <w:startOverride w:val="1"/>
      <w:lvl w:ilvl="0" w:tplc="2328244C">
        <w:start w:val="1"/>
        <w:numFmt w:val="bullet"/>
        <w:lvlText w:val=""/>
        <w:lvlJc w:val="right"/>
        <w:pPr>
          <w:ind w:left="500" w:hanging="180"/>
        </w:pPr>
        <w:rPr>
          <w:rFonts w:ascii="Symbol" w:hAnsi="Symbol" w:hint="default"/>
        </w:rPr>
      </w:lvl>
    </w:lvlOverride>
    <w:lvlOverride w:ilvl="1">
      <w:startOverride w:val="1"/>
      <w:lvl w:ilvl="1" w:tplc="FA9A7B1A">
        <w:start w:val="1"/>
        <w:numFmt w:val="decimal"/>
        <w:lvlText w:val="%2."/>
        <w:lvlJc w:val="right"/>
        <w:pPr>
          <w:ind w:left="1000" w:hanging="180"/>
        </w:pPr>
      </w:lvl>
    </w:lvlOverride>
    <w:lvlOverride w:ilvl="2">
      <w:startOverride w:val="1"/>
      <w:lvl w:ilvl="2" w:tplc="0C08FB16">
        <w:start w:val="1"/>
        <w:numFmt w:val="decimal"/>
        <w:lvlText w:val="%3."/>
        <w:lvlJc w:val="right"/>
        <w:pPr>
          <w:ind w:left="1500" w:hanging="180"/>
        </w:pPr>
      </w:lvl>
    </w:lvlOverride>
    <w:lvlOverride w:ilvl="3">
      <w:startOverride w:val="1"/>
      <w:lvl w:ilvl="3" w:tplc="18EED6E2">
        <w:start w:val="1"/>
        <w:numFmt w:val="decimal"/>
        <w:lvlText w:val="%4."/>
        <w:lvlJc w:val="right"/>
        <w:pPr>
          <w:ind w:left="2000" w:hanging="180"/>
        </w:pPr>
      </w:lvl>
    </w:lvlOverride>
    <w:lvlOverride w:ilvl="4">
      <w:startOverride w:val="1"/>
      <w:lvl w:ilvl="4" w:tplc="1F7C6346">
        <w:start w:val="1"/>
        <w:numFmt w:val="decimal"/>
        <w:lvlText w:val="%5."/>
        <w:lvlJc w:val="right"/>
        <w:pPr>
          <w:ind w:left="2500" w:hanging="180"/>
        </w:pPr>
      </w:lvl>
    </w:lvlOverride>
    <w:lvlOverride w:ilvl="5">
      <w:startOverride w:val="1"/>
      <w:lvl w:ilvl="5" w:tplc="0C8E238C">
        <w:start w:val="1"/>
        <w:numFmt w:val="decimal"/>
        <w:lvlText w:val="%6."/>
        <w:lvlJc w:val="right"/>
        <w:pPr>
          <w:ind w:left="3000" w:hanging="180"/>
        </w:pPr>
      </w:lvl>
    </w:lvlOverride>
    <w:lvlOverride w:ilvl="6">
      <w:startOverride w:val="1"/>
      <w:lvl w:ilvl="6" w:tplc="0F52394A">
        <w:start w:val="1"/>
        <w:numFmt w:val="decimal"/>
        <w:lvlText w:val="%7."/>
        <w:lvlJc w:val="right"/>
        <w:pPr>
          <w:ind w:left="3500" w:hanging="180"/>
        </w:pPr>
      </w:lvl>
    </w:lvlOverride>
    <w:lvlOverride w:ilvl="7">
      <w:startOverride w:val="1"/>
      <w:lvl w:ilvl="7" w:tplc="4268FD18">
        <w:start w:val="1"/>
        <w:numFmt w:val="decimal"/>
        <w:lvlText w:val="%8."/>
        <w:lvlJc w:val="right"/>
        <w:pPr>
          <w:ind w:left="4000" w:hanging="180"/>
        </w:pPr>
      </w:lvl>
    </w:lvlOverride>
    <w:lvlOverride w:ilvl="8">
      <w:startOverride w:val="1"/>
      <w:lvl w:ilvl="8" w:tplc="4C862C80">
        <w:start w:val="1"/>
        <w:numFmt w:val="decimal"/>
        <w:lvlText w:val="%9."/>
        <w:lvlJc w:val="right"/>
        <w:pPr>
          <w:ind w:left="4500" w:hanging="180"/>
        </w:pPr>
      </w:lvl>
    </w:lvlOverride>
  </w:num>
  <w:num w:numId="180" w16cid:durableId="388382409">
    <w:abstractNumId w:val="90"/>
    <w:lvlOverride w:ilvl="0">
      <w:startOverride w:val="1"/>
      <w:lvl w:ilvl="0" w:tplc="08308A8C">
        <w:start w:val="1"/>
        <w:numFmt w:val="decimal"/>
        <w:lvlText w:val="%1."/>
        <w:lvlJc w:val="right"/>
        <w:pPr>
          <w:ind w:left="500" w:hanging="180"/>
        </w:pPr>
      </w:lvl>
    </w:lvlOverride>
    <w:lvlOverride w:ilvl="1">
      <w:startOverride w:val="1"/>
      <w:lvl w:ilvl="1" w:tplc="AEC2F9B6">
        <w:start w:val="1"/>
        <w:numFmt w:val="decimal"/>
        <w:lvlText w:val="%2."/>
        <w:lvlJc w:val="right"/>
        <w:pPr>
          <w:ind w:left="1000" w:hanging="180"/>
        </w:pPr>
      </w:lvl>
    </w:lvlOverride>
    <w:lvlOverride w:ilvl="2">
      <w:startOverride w:val="1"/>
      <w:lvl w:ilvl="2" w:tplc="660C4F90">
        <w:start w:val="1"/>
        <w:numFmt w:val="decimal"/>
        <w:lvlText w:val="%3."/>
        <w:lvlJc w:val="right"/>
        <w:pPr>
          <w:ind w:left="1500" w:hanging="180"/>
        </w:pPr>
      </w:lvl>
    </w:lvlOverride>
    <w:lvlOverride w:ilvl="3">
      <w:startOverride w:val="1"/>
      <w:lvl w:ilvl="3" w:tplc="A668594A">
        <w:start w:val="1"/>
        <w:numFmt w:val="decimal"/>
        <w:lvlText w:val="%4."/>
        <w:lvlJc w:val="right"/>
        <w:pPr>
          <w:ind w:left="2000" w:hanging="180"/>
        </w:pPr>
      </w:lvl>
    </w:lvlOverride>
    <w:lvlOverride w:ilvl="4">
      <w:startOverride w:val="1"/>
      <w:lvl w:ilvl="4" w:tplc="C96A812C">
        <w:start w:val="1"/>
        <w:numFmt w:val="decimal"/>
        <w:lvlText w:val="%5."/>
        <w:lvlJc w:val="right"/>
        <w:pPr>
          <w:ind w:left="2500" w:hanging="180"/>
        </w:pPr>
      </w:lvl>
    </w:lvlOverride>
    <w:lvlOverride w:ilvl="5">
      <w:startOverride w:val="1"/>
      <w:lvl w:ilvl="5" w:tplc="DCEE122A">
        <w:start w:val="1"/>
        <w:numFmt w:val="decimal"/>
        <w:lvlText w:val="%6."/>
        <w:lvlJc w:val="right"/>
        <w:pPr>
          <w:ind w:left="3000" w:hanging="180"/>
        </w:pPr>
      </w:lvl>
    </w:lvlOverride>
    <w:lvlOverride w:ilvl="6">
      <w:startOverride w:val="1"/>
      <w:lvl w:ilvl="6" w:tplc="2410CFC2">
        <w:start w:val="1"/>
        <w:numFmt w:val="decimal"/>
        <w:lvlText w:val="%7."/>
        <w:lvlJc w:val="right"/>
        <w:pPr>
          <w:ind w:left="3500" w:hanging="180"/>
        </w:pPr>
      </w:lvl>
    </w:lvlOverride>
    <w:lvlOverride w:ilvl="7">
      <w:startOverride w:val="1"/>
      <w:lvl w:ilvl="7" w:tplc="CC1252E8">
        <w:start w:val="1"/>
        <w:numFmt w:val="decimal"/>
        <w:lvlText w:val="%8."/>
        <w:lvlJc w:val="right"/>
        <w:pPr>
          <w:ind w:left="4000" w:hanging="180"/>
        </w:pPr>
      </w:lvl>
    </w:lvlOverride>
    <w:lvlOverride w:ilvl="8">
      <w:startOverride w:val="1"/>
      <w:lvl w:ilvl="8" w:tplc="E4CA9B42">
        <w:start w:val="1"/>
        <w:numFmt w:val="decimal"/>
        <w:lvlText w:val="%9."/>
        <w:lvlJc w:val="right"/>
        <w:pPr>
          <w:ind w:left="4500" w:hanging="180"/>
        </w:pPr>
      </w:lvl>
    </w:lvlOverride>
  </w:num>
  <w:num w:numId="181" w16cid:durableId="1249659990">
    <w:abstractNumId w:val="112"/>
    <w:lvlOverride w:ilvl="0">
      <w:startOverride w:val="1"/>
      <w:lvl w:ilvl="0" w:tplc="2E9C79B0">
        <w:start w:val="1"/>
        <w:numFmt w:val="bullet"/>
        <w:lvlText w:val=""/>
        <w:lvlJc w:val="right"/>
        <w:pPr>
          <w:ind w:left="500" w:hanging="180"/>
        </w:pPr>
        <w:rPr>
          <w:rFonts w:ascii="Symbol" w:hAnsi="Symbol" w:hint="default"/>
        </w:rPr>
      </w:lvl>
    </w:lvlOverride>
    <w:lvlOverride w:ilvl="1">
      <w:startOverride w:val="1"/>
      <w:lvl w:ilvl="1" w:tplc="BABC4DFC">
        <w:start w:val="1"/>
        <w:numFmt w:val="decimal"/>
        <w:lvlText w:val="%2."/>
        <w:lvlJc w:val="right"/>
        <w:pPr>
          <w:ind w:left="1000" w:hanging="180"/>
        </w:pPr>
      </w:lvl>
    </w:lvlOverride>
    <w:lvlOverride w:ilvl="2">
      <w:startOverride w:val="1"/>
      <w:lvl w:ilvl="2" w:tplc="376489BA">
        <w:start w:val="1"/>
        <w:numFmt w:val="decimal"/>
        <w:lvlText w:val="%3."/>
        <w:lvlJc w:val="right"/>
        <w:pPr>
          <w:ind w:left="1500" w:hanging="180"/>
        </w:pPr>
      </w:lvl>
    </w:lvlOverride>
    <w:lvlOverride w:ilvl="3">
      <w:startOverride w:val="1"/>
      <w:lvl w:ilvl="3" w:tplc="1480BDF2">
        <w:start w:val="1"/>
        <w:numFmt w:val="decimal"/>
        <w:lvlText w:val="%4."/>
        <w:lvlJc w:val="right"/>
        <w:pPr>
          <w:ind w:left="2000" w:hanging="180"/>
        </w:pPr>
      </w:lvl>
    </w:lvlOverride>
    <w:lvlOverride w:ilvl="4">
      <w:startOverride w:val="1"/>
      <w:lvl w:ilvl="4" w:tplc="87ECC8EC">
        <w:start w:val="1"/>
        <w:numFmt w:val="decimal"/>
        <w:lvlText w:val="%5."/>
        <w:lvlJc w:val="right"/>
        <w:pPr>
          <w:ind w:left="2500" w:hanging="180"/>
        </w:pPr>
      </w:lvl>
    </w:lvlOverride>
    <w:lvlOverride w:ilvl="5">
      <w:startOverride w:val="1"/>
      <w:lvl w:ilvl="5" w:tplc="ABE05BE6">
        <w:start w:val="1"/>
        <w:numFmt w:val="decimal"/>
        <w:lvlText w:val="%6."/>
        <w:lvlJc w:val="right"/>
        <w:pPr>
          <w:ind w:left="3000" w:hanging="180"/>
        </w:pPr>
      </w:lvl>
    </w:lvlOverride>
    <w:lvlOverride w:ilvl="6">
      <w:startOverride w:val="1"/>
      <w:lvl w:ilvl="6" w:tplc="07440CA4">
        <w:start w:val="1"/>
        <w:numFmt w:val="decimal"/>
        <w:lvlText w:val="%7."/>
        <w:lvlJc w:val="right"/>
        <w:pPr>
          <w:ind w:left="3500" w:hanging="180"/>
        </w:pPr>
      </w:lvl>
    </w:lvlOverride>
    <w:lvlOverride w:ilvl="7">
      <w:startOverride w:val="1"/>
      <w:lvl w:ilvl="7" w:tplc="72B049CE">
        <w:start w:val="1"/>
        <w:numFmt w:val="decimal"/>
        <w:lvlText w:val="%8."/>
        <w:lvlJc w:val="right"/>
        <w:pPr>
          <w:ind w:left="4000" w:hanging="180"/>
        </w:pPr>
      </w:lvl>
    </w:lvlOverride>
    <w:lvlOverride w:ilvl="8">
      <w:startOverride w:val="1"/>
      <w:lvl w:ilvl="8" w:tplc="D8A82640">
        <w:start w:val="1"/>
        <w:numFmt w:val="decimal"/>
        <w:lvlText w:val="%9."/>
        <w:lvlJc w:val="right"/>
        <w:pPr>
          <w:ind w:left="4500" w:hanging="180"/>
        </w:pPr>
      </w:lvl>
    </w:lvlOverride>
  </w:num>
  <w:num w:numId="182" w16cid:durableId="1707172367">
    <w:abstractNumId w:val="54"/>
    <w:lvlOverride w:ilvl="0">
      <w:startOverride w:val="1"/>
      <w:lvl w:ilvl="0" w:tplc="A9606742">
        <w:start w:val="1"/>
        <w:numFmt w:val="bullet"/>
        <w:lvlText w:val=""/>
        <w:lvlJc w:val="right"/>
        <w:pPr>
          <w:ind w:left="500" w:hanging="180"/>
        </w:pPr>
        <w:rPr>
          <w:rFonts w:ascii="Symbol" w:hAnsi="Symbol" w:hint="default"/>
        </w:rPr>
      </w:lvl>
    </w:lvlOverride>
    <w:lvlOverride w:ilvl="1">
      <w:startOverride w:val="1"/>
      <w:lvl w:ilvl="1" w:tplc="ADA2C43C">
        <w:start w:val="1"/>
        <w:numFmt w:val="decimal"/>
        <w:lvlText w:val="%2."/>
        <w:lvlJc w:val="right"/>
        <w:pPr>
          <w:ind w:left="1000" w:hanging="180"/>
        </w:pPr>
      </w:lvl>
    </w:lvlOverride>
    <w:lvlOverride w:ilvl="2">
      <w:startOverride w:val="1"/>
      <w:lvl w:ilvl="2" w:tplc="D0A261DE">
        <w:start w:val="1"/>
        <w:numFmt w:val="decimal"/>
        <w:lvlText w:val="%3."/>
        <w:lvlJc w:val="right"/>
        <w:pPr>
          <w:ind w:left="1500" w:hanging="180"/>
        </w:pPr>
      </w:lvl>
    </w:lvlOverride>
    <w:lvlOverride w:ilvl="3">
      <w:startOverride w:val="1"/>
      <w:lvl w:ilvl="3" w:tplc="E86ACDEC">
        <w:start w:val="1"/>
        <w:numFmt w:val="decimal"/>
        <w:lvlText w:val="%4."/>
        <w:lvlJc w:val="right"/>
        <w:pPr>
          <w:ind w:left="2000" w:hanging="180"/>
        </w:pPr>
      </w:lvl>
    </w:lvlOverride>
    <w:lvlOverride w:ilvl="4">
      <w:startOverride w:val="1"/>
      <w:lvl w:ilvl="4" w:tplc="70DE633E">
        <w:start w:val="1"/>
        <w:numFmt w:val="decimal"/>
        <w:lvlText w:val="%5."/>
        <w:lvlJc w:val="right"/>
        <w:pPr>
          <w:ind w:left="2500" w:hanging="180"/>
        </w:pPr>
      </w:lvl>
    </w:lvlOverride>
    <w:lvlOverride w:ilvl="5">
      <w:startOverride w:val="1"/>
      <w:lvl w:ilvl="5" w:tplc="AD2AC2CA">
        <w:start w:val="1"/>
        <w:numFmt w:val="decimal"/>
        <w:lvlText w:val="%6."/>
        <w:lvlJc w:val="right"/>
        <w:pPr>
          <w:ind w:left="3000" w:hanging="180"/>
        </w:pPr>
      </w:lvl>
    </w:lvlOverride>
    <w:lvlOverride w:ilvl="6">
      <w:startOverride w:val="1"/>
      <w:lvl w:ilvl="6" w:tplc="30626B72">
        <w:start w:val="1"/>
        <w:numFmt w:val="decimal"/>
        <w:lvlText w:val="%7."/>
        <w:lvlJc w:val="right"/>
        <w:pPr>
          <w:ind w:left="3500" w:hanging="180"/>
        </w:pPr>
      </w:lvl>
    </w:lvlOverride>
    <w:lvlOverride w:ilvl="7">
      <w:startOverride w:val="1"/>
      <w:lvl w:ilvl="7" w:tplc="91B2DA50">
        <w:start w:val="1"/>
        <w:numFmt w:val="decimal"/>
        <w:lvlText w:val="%8."/>
        <w:lvlJc w:val="right"/>
        <w:pPr>
          <w:ind w:left="4000" w:hanging="180"/>
        </w:pPr>
      </w:lvl>
    </w:lvlOverride>
    <w:lvlOverride w:ilvl="8">
      <w:startOverride w:val="1"/>
      <w:lvl w:ilvl="8" w:tplc="AF3E7D08">
        <w:start w:val="1"/>
        <w:numFmt w:val="decimal"/>
        <w:lvlText w:val="%9."/>
        <w:lvlJc w:val="right"/>
        <w:pPr>
          <w:ind w:left="4500" w:hanging="180"/>
        </w:pPr>
      </w:lvl>
    </w:lvlOverride>
  </w:num>
  <w:num w:numId="183" w16cid:durableId="1883134532">
    <w:abstractNumId w:val="6"/>
    <w:lvlOverride w:ilvl="0">
      <w:startOverride w:val="1"/>
      <w:lvl w:ilvl="0" w:tplc="67EC61BA">
        <w:start w:val="1"/>
        <w:numFmt w:val="bullet"/>
        <w:lvlText w:val=""/>
        <w:lvlJc w:val="right"/>
        <w:pPr>
          <w:ind w:left="500" w:hanging="180"/>
        </w:pPr>
        <w:rPr>
          <w:rFonts w:ascii="Symbol" w:hAnsi="Symbol" w:hint="default"/>
        </w:rPr>
      </w:lvl>
    </w:lvlOverride>
    <w:lvlOverride w:ilvl="1">
      <w:startOverride w:val="1"/>
      <w:lvl w:ilvl="1" w:tplc="773003CA">
        <w:start w:val="1"/>
        <w:numFmt w:val="decimal"/>
        <w:lvlText w:val="%2."/>
        <w:lvlJc w:val="right"/>
        <w:pPr>
          <w:ind w:left="1000" w:hanging="180"/>
        </w:pPr>
      </w:lvl>
    </w:lvlOverride>
    <w:lvlOverride w:ilvl="2">
      <w:startOverride w:val="1"/>
      <w:lvl w:ilvl="2" w:tplc="AF18E0BE">
        <w:start w:val="1"/>
        <w:numFmt w:val="decimal"/>
        <w:lvlText w:val="%3."/>
        <w:lvlJc w:val="right"/>
        <w:pPr>
          <w:ind w:left="1500" w:hanging="180"/>
        </w:pPr>
      </w:lvl>
    </w:lvlOverride>
    <w:lvlOverride w:ilvl="3">
      <w:startOverride w:val="1"/>
      <w:lvl w:ilvl="3" w:tplc="6854D212">
        <w:start w:val="1"/>
        <w:numFmt w:val="decimal"/>
        <w:lvlText w:val="%4."/>
        <w:lvlJc w:val="right"/>
        <w:pPr>
          <w:ind w:left="2000" w:hanging="180"/>
        </w:pPr>
      </w:lvl>
    </w:lvlOverride>
    <w:lvlOverride w:ilvl="4">
      <w:startOverride w:val="1"/>
      <w:lvl w:ilvl="4" w:tplc="8DFEE922">
        <w:start w:val="1"/>
        <w:numFmt w:val="decimal"/>
        <w:lvlText w:val="%5."/>
        <w:lvlJc w:val="right"/>
        <w:pPr>
          <w:ind w:left="2500" w:hanging="180"/>
        </w:pPr>
      </w:lvl>
    </w:lvlOverride>
    <w:lvlOverride w:ilvl="5">
      <w:startOverride w:val="1"/>
      <w:lvl w:ilvl="5" w:tplc="56D6C566">
        <w:start w:val="1"/>
        <w:numFmt w:val="decimal"/>
        <w:lvlText w:val="%6."/>
        <w:lvlJc w:val="right"/>
        <w:pPr>
          <w:ind w:left="3000" w:hanging="180"/>
        </w:pPr>
      </w:lvl>
    </w:lvlOverride>
    <w:lvlOverride w:ilvl="6">
      <w:startOverride w:val="1"/>
      <w:lvl w:ilvl="6" w:tplc="90660928">
        <w:start w:val="1"/>
        <w:numFmt w:val="decimal"/>
        <w:lvlText w:val="%7."/>
        <w:lvlJc w:val="right"/>
        <w:pPr>
          <w:ind w:left="3500" w:hanging="180"/>
        </w:pPr>
      </w:lvl>
    </w:lvlOverride>
    <w:lvlOverride w:ilvl="7">
      <w:startOverride w:val="1"/>
      <w:lvl w:ilvl="7" w:tplc="B0DC8426">
        <w:start w:val="1"/>
        <w:numFmt w:val="decimal"/>
        <w:lvlText w:val="%8."/>
        <w:lvlJc w:val="right"/>
        <w:pPr>
          <w:ind w:left="4000" w:hanging="180"/>
        </w:pPr>
      </w:lvl>
    </w:lvlOverride>
    <w:lvlOverride w:ilvl="8">
      <w:startOverride w:val="1"/>
      <w:lvl w:ilvl="8" w:tplc="0C349B8E">
        <w:start w:val="1"/>
        <w:numFmt w:val="decimal"/>
        <w:lvlText w:val="%9."/>
        <w:lvlJc w:val="right"/>
        <w:pPr>
          <w:ind w:left="4500" w:hanging="180"/>
        </w:pPr>
      </w:lvl>
    </w:lvlOverride>
  </w:num>
  <w:num w:numId="184" w16cid:durableId="617180649">
    <w:abstractNumId w:val="71"/>
    <w:lvlOverride w:ilvl="0">
      <w:startOverride w:val="1"/>
      <w:lvl w:ilvl="0" w:tplc="8892DDBE">
        <w:start w:val="1"/>
        <w:numFmt w:val="bullet"/>
        <w:lvlText w:val=""/>
        <w:lvlJc w:val="right"/>
        <w:pPr>
          <w:ind w:left="500" w:hanging="180"/>
        </w:pPr>
        <w:rPr>
          <w:rFonts w:ascii="Symbol" w:hAnsi="Symbol" w:hint="default"/>
        </w:rPr>
      </w:lvl>
    </w:lvlOverride>
    <w:lvlOverride w:ilvl="1">
      <w:startOverride w:val="1"/>
      <w:lvl w:ilvl="1" w:tplc="5C081178">
        <w:start w:val="1"/>
        <w:numFmt w:val="decimal"/>
        <w:lvlText w:val="%2."/>
        <w:lvlJc w:val="right"/>
        <w:pPr>
          <w:ind w:left="1000" w:hanging="180"/>
        </w:pPr>
      </w:lvl>
    </w:lvlOverride>
    <w:lvlOverride w:ilvl="2">
      <w:startOverride w:val="1"/>
      <w:lvl w:ilvl="2" w:tplc="7990E81E">
        <w:start w:val="1"/>
        <w:numFmt w:val="decimal"/>
        <w:lvlText w:val="%3."/>
        <w:lvlJc w:val="right"/>
        <w:pPr>
          <w:ind w:left="1500" w:hanging="180"/>
        </w:pPr>
      </w:lvl>
    </w:lvlOverride>
    <w:lvlOverride w:ilvl="3">
      <w:startOverride w:val="1"/>
      <w:lvl w:ilvl="3" w:tplc="799A954A">
        <w:start w:val="1"/>
        <w:numFmt w:val="decimal"/>
        <w:lvlText w:val="%4."/>
        <w:lvlJc w:val="right"/>
        <w:pPr>
          <w:ind w:left="2000" w:hanging="180"/>
        </w:pPr>
      </w:lvl>
    </w:lvlOverride>
    <w:lvlOverride w:ilvl="4">
      <w:startOverride w:val="1"/>
      <w:lvl w:ilvl="4" w:tplc="C616B2BA">
        <w:start w:val="1"/>
        <w:numFmt w:val="decimal"/>
        <w:lvlText w:val="%5."/>
        <w:lvlJc w:val="right"/>
        <w:pPr>
          <w:ind w:left="2500" w:hanging="180"/>
        </w:pPr>
      </w:lvl>
    </w:lvlOverride>
    <w:lvlOverride w:ilvl="5">
      <w:startOverride w:val="1"/>
      <w:lvl w:ilvl="5" w:tplc="1AF0DC54">
        <w:start w:val="1"/>
        <w:numFmt w:val="decimal"/>
        <w:lvlText w:val="%6."/>
        <w:lvlJc w:val="right"/>
        <w:pPr>
          <w:ind w:left="3000" w:hanging="180"/>
        </w:pPr>
      </w:lvl>
    </w:lvlOverride>
    <w:lvlOverride w:ilvl="6">
      <w:startOverride w:val="1"/>
      <w:lvl w:ilvl="6" w:tplc="083418A4">
        <w:start w:val="1"/>
        <w:numFmt w:val="decimal"/>
        <w:lvlText w:val="%7."/>
        <w:lvlJc w:val="right"/>
        <w:pPr>
          <w:ind w:left="3500" w:hanging="180"/>
        </w:pPr>
      </w:lvl>
    </w:lvlOverride>
    <w:lvlOverride w:ilvl="7">
      <w:startOverride w:val="1"/>
      <w:lvl w:ilvl="7" w:tplc="A45E5254">
        <w:start w:val="1"/>
        <w:numFmt w:val="decimal"/>
        <w:lvlText w:val="%8."/>
        <w:lvlJc w:val="right"/>
        <w:pPr>
          <w:ind w:left="4000" w:hanging="180"/>
        </w:pPr>
      </w:lvl>
    </w:lvlOverride>
    <w:lvlOverride w:ilvl="8">
      <w:startOverride w:val="1"/>
      <w:lvl w:ilvl="8" w:tplc="D054D5E4">
        <w:start w:val="1"/>
        <w:numFmt w:val="decimal"/>
        <w:lvlText w:val="%9."/>
        <w:lvlJc w:val="right"/>
        <w:pPr>
          <w:ind w:left="4500" w:hanging="180"/>
        </w:pPr>
      </w:lvl>
    </w:lvlOverride>
  </w:num>
  <w:num w:numId="185" w16cid:durableId="1729917514">
    <w:abstractNumId w:val="13"/>
    <w:lvlOverride w:ilvl="0">
      <w:startOverride w:val="1"/>
      <w:lvl w:ilvl="0" w:tplc="7A80271A">
        <w:start w:val="1"/>
        <w:numFmt w:val="bullet"/>
        <w:lvlText w:val=""/>
        <w:lvlJc w:val="right"/>
        <w:pPr>
          <w:ind w:left="500" w:hanging="180"/>
        </w:pPr>
        <w:rPr>
          <w:rFonts w:ascii="Symbol" w:hAnsi="Symbol" w:hint="default"/>
        </w:rPr>
      </w:lvl>
    </w:lvlOverride>
    <w:lvlOverride w:ilvl="1">
      <w:startOverride w:val="1"/>
      <w:lvl w:ilvl="1" w:tplc="69904EBC">
        <w:start w:val="1"/>
        <w:numFmt w:val="decimal"/>
        <w:lvlText w:val="%2."/>
        <w:lvlJc w:val="right"/>
        <w:pPr>
          <w:ind w:left="1000" w:hanging="180"/>
        </w:pPr>
      </w:lvl>
    </w:lvlOverride>
    <w:lvlOverride w:ilvl="2">
      <w:startOverride w:val="1"/>
      <w:lvl w:ilvl="2" w:tplc="FFEE00FA">
        <w:start w:val="1"/>
        <w:numFmt w:val="decimal"/>
        <w:lvlText w:val="%3."/>
        <w:lvlJc w:val="right"/>
        <w:pPr>
          <w:ind w:left="1500" w:hanging="180"/>
        </w:pPr>
      </w:lvl>
    </w:lvlOverride>
    <w:lvlOverride w:ilvl="3">
      <w:startOverride w:val="1"/>
      <w:lvl w:ilvl="3" w:tplc="E2E28DD2">
        <w:start w:val="1"/>
        <w:numFmt w:val="decimal"/>
        <w:lvlText w:val="%4."/>
        <w:lvlJc w:val="right"/>
        <w:pPr>
          <w:ind w:left="2000" w:hanging="180"/>
        </w:pPr>
      </w:lvl>
    </w:lvlOverride>
    <w:lvlOverride w:ilvl="4">
      <w:startOverride w:val="1"/>
      <w:lvl w:ilvl="4" w:tplc="21DE8BC0">
        <w:start w:val="1"/>
        <w:numFmt w:val="decimal"/>
        <w:lvlText w:val="%5."/>
        <w:lvlJc w:val="right"/>
        <w:pPr>
          <w:ind w:left="2500" w:hanging="180"/>
        </w:pPr>
      </w:lvl>
    </w:lvlOverride>
    <w:lvlOverride w:ilvl="5">
      <w:startOverride w:val="1"/>
      <w:lvl w:ilvl="5" w:tplc="E17C0546">
        <w:start w:val="1"/>
        <w:numFmt w:val="decimal"/>
        <w:lvlText w:val="%6."/>
        <w:lvlJc w:val="right"/>
        <w:pPr>
          <w:ind w:left="3000" w:hanging="180"/>
        </w:pPr>
      </w:lvl>
    </w:lvlOverride>
    <w:lvlOverride w:ilvl="6">
      <w:startOverride w:val="1"/>
      <w:lvl w:ilvl="6" w:tplc="A308ED96">
        <w:start w:val="1"/>
        <w:numFmt w:val="decimal"/>
        <w:lvlText w:val="%7."/>
        <w:lvlJc w:val="right"/>
        <w:pPr>
          <w:ind w:left="3500" w:hanging="180"/>
        </w:pPr>
      </w:lvl>
    </w:lvlOverride>
    <w:lvlOverride w:ilvl="7">
      <w:startOverride w:val="1"/>
      <w:lvl w:ilvl="7" w:tplc="1C9868C4">
        <w:start w:val="1"/>
        <w:numFmt w:val="decimal"/>
        <w:lvlText w:val="%8."/>
        <w:lvlJc w:val="right"/>
        <w:pPr>
          <w:ind w:left="4000" w:hanging="180"/>
        </w:pPr>
      </w:lvl>
    </w:lvlOverride>
    <w:lvlOverride w:ilvl="8">
      <w:startOverride w:val="1"/>
      <w:lvl w:ilvl="8" w:tplc="B0A4010A">
        <w:start w:val="1"/>
        <w:numFmt w:val="decimal"/>
        <w:lvlText w:val="%9."/>
        <w:lvlJc w:val="right"/>
        <w:pPr>
          <w:ind w:left="4500" w:hanging="180"/>
        </w:pPr>
      </w:lvl>
    </w:lvlOverride>
  </w:num>
  <w:num w:numId="186" w16cid:durableId="226838957">
    <w:abstractNumId w:val="116"/>
    <w:lvlOverride w:ilvl="0">
      <w:startOverride w:val="1"/>
      <w:lvl w:ilvl="0" w:tplc="B86EF490">
        <w:start w:val="1"/>
        <w:numFmt w:val="bullet"/>
        <w:lvlText w:val=""/>
        <w:lvlJc w:val="right"/>
        <w:pPr>
          <w:ind w:left="500" w:hanging="180"/>
        </w:pPr>
        <w:rPr>
          <w:rFonts w:ascii="Symbol" w:hAnsi="Symbol" w:hint="default"/>
        </w:rPr>
      </w:lvl>
    </w:lvlOverride>
    <w:lvlOverride w:ilvl="1">
      <w:startOverride w:val="1"/>
      <w:lvl w:ilvl="1" w:tplc="D24AE19E">
        <w:start w:val="1"/>
        <w:numFmt w:val="decimal"/>
        <w:lvlText w:val="%2."/>
        <w:lvlJc w:val="right"/>
        <w:pPr>
          <w:ind w:left="1000" w:hanging="180"/>
        </w:pPr>
      </w:lvl>
    </w:lvlOverride>
    <w:lvlOverride w:ilvl="2">
      <w:startOverride w:val="1"/>
      <w:lvl w:ilvl="2" w:tplc="05004D96">
        <w:start w:val="1"/>
        <w:numFmt w:val="decimal"/>
        <w:lvlText w:val="%3."/>
        <w:lvlJc w:val="right"/>
        <w:pPr>
          <w:ind w:left="1500" w:hanging="180"/>
        </w:pPr>
      </w:lvl>
    </w:lvlOverride>
    <w:lvlOverride w:ilvl="3">
      <w:startOverride w:val="1"/>
      <w:lvl w:ilvl="3" w:tplc="CC0A3DC4">
        <w:start w:val="1"/>
        <w:numFmt w:val="decimal"/>
        <w:lvlText w:val="%4."/>
        <w:lvlJc w:val="right"/>
        <w:pPr>
          <w:ind w:left="2000" w:hanging="180"/>
        </w:pPr>
      </w:lvl>
    </w:lvlOverride>
    <w:lvlOverride w:ilvl="4">
      <w:startOverride w:val="1"/>
      <w:lvl w:ilvl="4" w:tplc="E370EFB4">
        <w:start w:val="1"/>
        <w:numFmt w:val="decimal"/>
        <w:lvlText w:val="%5."/>
        <w:lvlJc w:val="right"/>
        <w:pPr>
          <w:ind w:left="2500" w:hanging="180"/>
        </w:pPr>
      </w:lvl>
    </w:lvlOverride>
    <w:lvlOverride w:ilvl="5">
      <w:startOverride w:val="1"/>
      <w:lvl w:ilvl="5" w:tplc="5FAA7E76">
        <w:start w:val="1"/>
        <w:numFmt w:val="decimal"/>
        <w:lvlText w:val="%6."/>
        <w:lvlJc w:val="right"/>
        <w:pPr>
          <w:ind w:left="3000" w:hanging="180"/>
        </w:pPr>
      </w:lvl>
    </w:lvlOverride>
    <w:lvlOverride w:ilvl="6">
      <w:startOverride w:val="1"/>
      <w:lvl w:ilvl="6" w:tplc="06703458">
        <w:start w:val="1"/>
        <w:numFmt w:val="decimal"/>
        <w:lvlText w:val="%7."/>
        <w:lvlJc w:val="right"/>
        <w:pPr>
          <w:ind w:left="3500" w:hanging="180"/>
        </w:pPr>
      </w:lvl>
    </w:lvlOverride>
    <w:lvlOverride w:ilvl="7">
      <w:startOverride w:val="1"/>
      <w:lvl w:ilvl="7" w:tplc="9F949268">
        <w:start w:val="1"/>
        <w:numFmt w:val="decimal"/>
        <w:lvlText w:val="%8."/>
        <w:lvlJc w:val="right"/>
        <w:pPr>
          <w:ind w:left="4000" w:hanging="180"/>
        </w:pPr>
      </w:lvl>
    </w:lvlOverride>
    <w:lvlOverride w:ilvl="8">
      <w:startOverride w:val="1"/>
      <w:lvl w:ilvl="8" w:tplc="06F8A5D4">
        <w:start w:val="1"/>
        <w:numFmt w:val="decimal"/>
        <w:lvlText w:val="%9."/>
        <w:lvlJc w:val="right"/>
        <w:pPr>
          <w:ind w:left="4500" w:hanging="180"/>
        </w:pPr>
      </w:lvl>
    </w:lvlOverride>
  </w:num>
  <w:num w:numId="187" w16cid:durableId="1023937565">
    <w:abstractNumId w:val="44"/>
    <w:lvlOverride w:ilvl="0">
      <w:startOverride w:val="1"/>
      <w:lvl w:ilvl="0" w:tplc="41C0EDFC">
        <w:start w:val="1"/>
        <w:numFmt w:val="bullet"/>
        <w:lvlText w:val=""/>
        <w:lvlJc w:val="right"/>
        <w:pPr>
          <w:ind w:left="500" w:hanging="180"/>
        </w:pPr>
        <w:rPr>
          <w:rFonts w:ascii="Symbol" w:hAnsi="Symbol" w:hint="default"/>
        </w:rPr>
      </w:lvl>
    </w:lvlOverride>
    <w:lvlOverride w:ilvl="1">
      <w:startOverride w:val="1"/>
      <w:lvl w:ilvl="1" w:tplc="A42EE20E">
        <w:start w:val="1"/>
        <w:numFmt w:val="decimal"/>
        <w:lvlText w:val="%2."/>
        <w:lvlJc w:val="right"/>
        <w:pPr>
          <w:ind w:left="1000" w:hanging="180"/>
        </w:pPr>
      </w:lvl>
    </w:lvlOverride>
    <w:lvlOverride w:ilvl="2">
      <w:startOverride w:val="1"/>
      <w:lvl w:ilvl="2" w:tplc="EF0A12B4">
        <w:start w:val="1"/>
        <w:numFmt w:val="decimal"/>
        <w:lvlText w:val="%3."/>
        <w:lvlJc w:val="right"/>
        <w:pPr>
          <w:ind w:left="1500" w:hanging="180"/>
        </w:pPr>
      </w:lvl>
    </w:lvlOverride>
    <w:lvlOverride w:ilvl="3">
      <w:startOverride w:val="1"/>
      <w:lvl w:ilvl="3" w:tplc="EBE20522">
        <w:start w:val="1"/>
        <w:numFmt w:val="decimal"/>
        <w:lvlText w:val="%4."/>
        <w:lvlJc w:val="right"/>
        <w:pPr>
          <w:ind w:left="2000" w:hanging="180"/>
        </w:pPr>
      </w:lvl>
    </w:lvlOverride>
    <w:lvlOverride w:ilvl="4">
      <w:startOverride w:val="1"/>
      <w:lvl w:ilvl="4" w:tplc="521A441A">
        <w:start w:val="1"/>
        <w:numFmt w:val="decimal"/>
        <w:lvlText w:val="%5."/>
        <w:lvlJc w:val="right"/>
        <w:pPr>
          <w:ind w:left="2500" w:hanging="180"/>
        </w:pPr>
      </w:lvl>
    </w:lvlOverride>
    <w:lvlOverride w:ilvl="5">
      <w:startOverride w:val="1"/>
      <w:lvl w:ilvl="5" w:tplc="EB04A0BC">
        <w:start w:val="1"/>
        <w:numFmt w:val="decimal"/>
        <w:lvlText w:val="%6."/>
        <w:lvlJc w:val="right"/>
        <w:pPr>
          <w:ind w:left="3000" w:hanging="180"/>
        </w:pPr>
      </w:lvl>
    </w:lvlOverride>
    <w:lvlOverride w:ilvl="6">
      <w:startOverride w:val="1"/>
      <w:lvl w:ilvl="6" w:tplc="E7A4FACC">
        <w:start w:val="1"/>
        <w:numFmt w:val="decimal"/>
        <w:lvlText w:val="%7."/>
        <w:lvlJc w:val="right"/>
        <w:pPr>
          <w:ind w:left="3500" w:hanging="180"/>
        </w:pPr>
      </w:lvl>
    </w:lvlOverride>
    <w:lvlOverride w:ilvl="7">
      <w:startOverride w:val="1"/>
      <w:lvl w:ilvl="7" w:tplc="02B662B0">
        <w:start w:val="1"/>
        <w:numFmt w:val="decimal"/>
        <w:lvlText w:val="%8."/>
        <w:lvlJc w:val="right"/>
        <w:pPr>
          <w:ind w:left="4000" w:hanging="180"/>
        </w:pPr>
      </w:lvl>
    </w:lvlOverride>
    <w:lvlOverride w:ilvl="8">
      <w:startOverride w:val="1"/>
      <w:lvl w:ilvl="8" w:tplc="65B2BD38">
        <w:start w:val="1"/>
        <w:numFmt w:val="decimal"/>
        <w:lvlText w:val="%9."/>
        <w:lvlJc w:val="right"/>
        <w:pPr>
          <w:ind w:left="4500" w:hanging="180"/>
        </w:pPr>
      </w:lvl>
    </w:lvlOverride>
  </w:num>
  <w:num w:numId="188" w16cid:durableId="745803566">
    <w:abstractNumId w:val="75"/>
    <w:lvlOverride w:ilvl="0">
      <w:startOverride w:val="1"/>
      <w:lvl w:ilvl="0" w:tplc="529E0254">
        <w:start w:val="1"/>
        <w:numFmt w:val="bullet"/>
        <w:lvlText w:val=""/>
        <w:lvlJc w:val="right"/>
        <w:pPr>
          <w:ind w:left="500" w:hanging="180"/>
        </w:pPr>
        <w:rPr>
          <w:rFonts w:ascii="Symbol" w:hAnsi="Symbol" w:hint="default"/>
        </w:rPr>
      </w:lvl>
    </w:lvlOverride>
    <w:lvlOverride w:ilvl="1">
      <w:startOverride w:val="1"/>
      <w:lvl w:ilvl="1" w:tplc="A93840D4">
        <w:start w:val="1"/>
        <w:numFmt w:val="decimal"/>
        <w:lvlText w:val="%2."/>
        <w:lvlJc w:val="right"/>
        <w:pPr>
          <w:ind w:left="1000" w:hanging="180"/>
        </w:pPr>
      </w:lvl>
    </w:lvlOverride>
    <w:lvlOverride w:ilvl="2">
      <w:startOverride w:val="1"/>
      <w:lvl w:ilvl="2" w:tplc="717C3492">
        <w:start w:val="1"/>
        <w:numFmt w:val="decimal"/>
        <w:lvlText w:val="%3."/>
        <w:lvlJc w:val="right"/>
        <w:pPr>
          <w:ind w:left="1500" w:hanging="180"/>
        </w:pPr>
      </w:lvl>
    </w:lvlOverride>
    <w:lvlOverride w:ilvl="3">
      <w:startOverride w:val="1"/>
      <w:lvl w:ilvl="3" w:tplc="449472DE">
        <w:start w:val="1"/>
        <w:numFmt w:val="decimal"/>
        <w:lvlText w:val="%4."/>
        <w:lvlJc w:val="right"/>
        <w:pPr>
          <w:ind w:left="2000" w:hanging="180"/>
        </w:pPr>
      </w:lvl>
    </w:lvlOverride>
    <w:lvlOverride w:ilvl="4">
      <w:startOverride w:val="1"/>
      <w:lvl w:ilvl="4" w:tplc="119CFA40">
        <w:start w:val="1"/>
        <w:numFmt w:val="decimal"/>
        <w:lvlText w:val="%5."/>
        <w:lvlJc w:val="right"/>
        <w:pPr>
          <w:ind w:left="2500" w:hanging="180"/>
        </w:pPr>
      </w:lvl>
    </w:lvlOverride>
    <w:lvlOverride w:ilvl="5">
      <w:startOverride w:val="1"/>
      <w:lvl w:ilvl="5" w:tplc="2D100CAC">
        <w:start w:val="1"/>
        <w:numFmt w:val="decimal"/>
        <w:lvlText w:val="%6."/>
        <w:lvlJc w:val="right"/>
        <w:pPr>
          <w:ind w:left="3000" w:hanging="180"/>
        </w:pPr>
      </w:lvl>
    </w:lvlOverride>
    <w:lvlOverride w:ilvl="6">
      <w:startOverride w:val="1"/>
      <w:lvl w:ilvl="6" w:tplc="6220CD50">
        <w:start w:val="1"/>
        <w:numFmt w:val="decimal"/>
        <w:lvlText w:val="%7."/>
        <w:lvlJc w:val="right"/>
        <w:pPr>
          <w:ind w:left="3500" w:hanging="180"/>
        </w:pPr>
      </w:lvl>
    </w:lvlOverride>
    <w:lvlOverride w:ilvl="7">
      <w:startOverride w:val="1"/>
      <w:lvl w:ilvl="7" w:tplc="2D34858C">
        <w:start w:val="1"/>
        <w:numFmt w:val="decimal"/>
        <w:lvlText w:val="%8."/>
        <w:lvlJc w:val="right"/>
        <w:pPr>
          <w:ind w:left="4000" w:hanging="180"/>
        </w:pPr>
      </w:lvl>
    </w:lvlOverride>
    <w:lvlOverride w:ilvl="8">
      <w:startOverride w:val="1"/>
      <w:lvl w:ilvl="8" w:tplc="BAFCF784">
        <w:start w:val="1"/>
        <w:numFmt w:val="decimal"/>
        <w:lvlText w:val="%9."/>
        <w:lvlJc w:val="right"/>
        <w:pPr>
          <w:ind w:left="4500" w:hanging="180"/>
        </w:pPr>
      </w:lvl>
    </w:lvlOverride>
  </w:num>
  <w:num w:numId="189" w16cid:durableId="1646161265">
    <w:abstractNumId w:val="75"/>
    <w:lvlOverride w:ilvl="0">
      <w:startOverride w:val="1"/>
      <w:lvl w:ilvl="0" w:tplc="529E0254">
        <w:start w:val="1"/>
        <w:numFmt w:val="bullet"/>
        <w:lvlText w:val=""/>
        <w:lvlJc w:val="right"/>
        <w:pPr>
          <w:ind w:left="500" w:hanging="180"/>
        </w:pPr>
        <w:rPr>
          <w:rFonts w:ascii="Symbol" w:hAnsi="Symbol" w:hint="default"/>
        </w:rPr>
      </w:lvl>
    </w:lvlOverride>
    <w:lvlOverride w:ilvl="1">
      <w:startOverride w:val="1"/>
      <w:lvl w:ilvl="1" w:tplc="A93840D4">
        <w:start w:val="1"/>
        <w:numFmt w:val="decimal"/>
        <w:lvlText w:val="%2."/>
        <w:lvlJc w:val="right"/>
        <w:pPr>
          <w:ind w:left="1000" w:hanging="180"/>
        </w:pPr>
      </w:lvl>
    </w:lvlOverride>
    <w:lvlOverride w:ilvl="2">
      <w:startOverride w:val="1"/>
      <w:lvl w:ilvl="2" w:tplc="717C3492">
        <w:start w:val="1"/>
        <w:numFmt w:val="decimal"/>
        <w:lvlText w:val="%3."/>
        <w:lvlJc w:val="right"/>
        <w:pPr>
          <w:ind w:left="1500" w:hanging="180"/>
        </w:pPr>
      </w:lvl>
    </w:lvlOverride>
    <w:lvlOverride w:ilvl="3">
      <w:startOverride w:val="1"/>
      <w:lvl w:ilvl="3" w:tplc="449472DE">
        <w:start w:val="1"/>
        <w:numFmt w:val="decimal"/>
        <w:lvlText w:val="%4."/>
        <w:lvlJc w:val="right"/>
        <w:pPr>
          <w:ind w:left="2000" w:hanging="180"/>
        </w:pPr>
      </w:lvl>
    </w:lvlOverride>
    <w:lvlOverride w:ilvl="4">
      <w:startOverride w:val="1"/>
      <w:lvl w:ilvl="4" w:tplc="119CFA40">
        <w:start w:val="1"/>
        <w:numFmt w:val="decimal"/>
        <w:lvlText w:val="%5."/>
        <w:lvlJc w:val="right"/>
        <w:pPr>
          <w:ind w:left="2500" w:hanging="180"/>
        </w:pPr>
      </w:lvl>
    </w:lvlOverride>
    <w:lvlOverride w:ilvl="5">
      <w:startOverride w:val="1"/>
      <w:lvl w:ilvl="5" w:tplc="2D100CAC">
        <w:start w:val="1"/>
        <w:numFmt w:val="decimal"/>
        <w:lvlText w:val="%6."/>
        <w:lvlJc w:val="right"/>
        <w:pPr>
          <w:ind w:left="3000" w:hanging="180"/>
        </w:pPr>
      </w:lvl>
    </w:lvlOverride>
    <w:lvlOverride w:ilvl="6">
      <w:startOverride w:val="1"/>
      <w:lvl w:ilvl="6" w:tplc="6220CD50">
        <w:start w:val="1"/>
        <w:numFmt w:val="decimal"/>
        <w:lvlText w:val="%7."/>
        <w:lvlJc w:val="right"/>
        <w:pPr>
          <w:ind w:left="3500" w:hanging="180"/>
        </w:pPr>
      </w:lvl>
    </w:lvlOverride>
    <w:lvlOverride w:ilvl="7">
      <w:startOverride w:val="1"/>
      <w:lvl w:ilvl="7" w:tplc="2D34858C">
        <w:start w:val="1"/>
        <w:numFmt w:val="decimal"/>
        <w:lvlText w:val="%8."/>
        <w:lvlJc w:val="right"/>
        <w:pPr>
          <w:ind w:left="4000" w:hanging="180"/>
        </w:pPr>
      </w:lvl>
    </w:lvlOverride>
    <w:lvlOverride w:ilvl="8">
      <w:startOverride w:val="1"/>
      <w:lvl w:ilvl="8" w:tplc="BAFCF784">
        <w:start w:val="1"/>
        <w:numFmt w:val="decimal"/>
        <w:lvlText w:val="%9."/>
        <w:lvlJc w:val="right"/>
        <w:pPr>
          <w:ind w:left="4500" w:hanging="180"/>
        </w:pPr>
      </w:lvl>
    </w:lvlOverride>
  </w:num>
  <w:num w:numId="190" w16cid:durableId="359203750">
    <w:abstractNumId w:val="59"/>
    <w:lvlOverride w:ilvl="0">
      <w:startOverride w:val="1"/>
      <w:lvl w:ilvl="0" w:tplc="ABF8C270">
        <w:start w:val="1"/>
        <w:numFmt w:val="bullet"/>
        <w:lvlText w:val=""/>
        <w:lvlJc w:val="right"/>
        <w:pPr>
          <w:ind w:left="500" w:hanging="180"/>
        </w:pPr>
        <w:rPr>
          <w:rFonts w:ascii="Symbol" w:hAnsi="Symbol" w:hint="default"/>
        </w:rPr>
      </w:lvl>
    </w:lvlOverride>
    <w:lvlOverride w:ilvl="1">
      <w:startOverride w:val="1"/>
      <w:lvl w:ilvl="1" w:tplc="CF28E674">
        <w:start w:val="1"/>
        <w:numFmt w:val="decimal"/>
        <w:lvlText w:val="%2."/>
        <w:lvlJc w:val="right"/>
        <w:pPr>
          <w:ind w:left="1000" w:hanging="180"/>
        </w:pPr>
      </w:lvl>
    </w:lvlOverride>
    <w:lvlOverride w:ilvl="2">
      <w:startOverride w:val="1"/>
      <w:lvl w:ilvl="2" w:tplc="A36AA33A">
        <w:start w:val="1"/>
        <w:numFmt w:val="decimal"/>
        <w:lvlText w:val="%3."/>
        <w:lvlJc w:val="right"/>
        <w:pPr>
          <w:ind w:left="1500" w:hanging="180"/>
        </w:pPr>
      </w:lvl>
    </w:lvlOverride>
    <w:lvlOverride w:ilvl="3">
      <w:startOverride w:val="1"/>
      <w:lvl w:ilvl="3" w:tplc="84983C92">
        <w:start w:val="1"/>
        <w:numFmt w:val="decimal"/>
        <w:lvlText w:val="%4."/>
        <w:lvlJc w:val="right"/>
        <w:pPr>
          <w:ind w:left="2000" w:hanging="180"/>
        </w:pPr>
      </w:lvl>
    </w:lvlOverride>
    <w:lvlOverride w:ilvl="4">
      <w:startOverride w:val="1"/>
      <w:lvl w:ilvl="4" w:tplc="1C680DF4">
        <w:start w:val="1"/>
        <w:numFmt w:val="decimal"/>
        <w:lvlText w:val="%5."/>
        <w:lvlJc w:val="right"/>
        <w:pPr>
          <w:ind w:left="2500" w:hanging="180"/>
        </w:pPr>
      </w:lvl>
    </w:lvlOverride>
    <w:lvlOverride w:ilvl="5">
      <w:startOverride w:val="1"/>
      <w:lvl w:ilvl="5" w:tplc="C8481EBA">
        <w:start w:val="1"/>
        <w:numFmt w:val="decimal"/>
        <w:lvlText w:val="%6."/>
        <w:lvlJc w:val="right"/>
        <w:pPr>
          <w:ind w:left="3000" w:hanging="180"/>
        </w:pPr>
      </w:lvl>
    </w:lvlOverride>
    <w:lvlOverride w:ilvl="6">
      <w:startOverride w:val="1"/>
      <w:lvl w:ilvl="6" w:tplc="0B808B04">
        <w:start w:val="1"/>
        <w:numFmt w:val="decimal"/>
        <w:lvlText w:val="%7."/>
        <w:lvlJc w:val="right"/>
        <w:pPr>
          <w:ind w:left="3500" w:hanging="180"/>
        </w:pPr>
      </w:lvl>
    </w:lvlOverride>
    <w:lvlOverride w:ilvl="7">
      <w:startOverride w:val="1"/>
      <w:lvl w:ilvl="7" w:tplc="86EA2AB4">
        <w:start w:val="1"/>
        <w:numFmt w:val="decimal"/>
        <w:lvlText w:val="%8."/>
        <w:lvlJc w:val="right"/>
        <w:pPr>
          <w:ind w:left="4000" w:hanging="180"/>
        </w:pPr>
      </w:lvl>
    </w:lvlOverride>
    <w:lvlOverride w:ilvl="8">
      <w:startOverride w:val="1"/>
      <w:lvl w:ilvl="8" w:tplc="A758503E">
        <w:start w:val="1"/>
        <w:numFmt w:val="decimal"/>
        <w:lvlText w:val="%9."/>
        <w:lvlJc w:val="right"/>
        <w:pPr>
          <w:ind w:left="4500" w:hanging="180"/>
        </w:pPr>
      </w:lvl>
    </w:lvlOverride>
  </w:num>
  <w:num w:numId="191" w16cid:durableId="1576403736">
    <w:abstractNumId w:val="60"/>
    <w:lvlOverride w:ilvl="0">
      <w:startOverride w:val="1"/>
      <w:lvl w:ilvl="0" w:tplc="2AF8BD42">
        <w:start w:val="1"/>
        <w:numFmt w:val="bullet"/>
        <w:lvlText w:val=""/>
        <w:lvlJc w:val="right"/>
        <w:pPr>
          <w:ind w:left="500" w:hanging="180"/>
        </w:pPr>
        <w:rPr>
          <w:rFonts w:ascii="Symbol" w:hAnsi="Symbol" w:hint="default"/>
        </w:rPr>
      </w:lvl>
    </w:lvlOverride>
    <w:lvlOverride w:ilvl="1">
      <w:startOverride w:val="1"/>
      <w:lvl w:ilvl="1" w:tplc="31B2F4EE">
        <w:start w:val="1"/>
        <w:numFmt w:val="decimal"/>
        <w:lvlText w:val="%2."/>
        <w:lvlJc w:val="right"/>
        <w:pPr>
          <w:ind w:left="1000" w:hanging="180"/>
        </w:pPr>
      </w:lvl>
    </w:lvlOverride>
    <w:lvlOverride w:ilvl="2">
      <w:startOverride w:val="1"/>
      <w:lvl w:ilvl="2" w:tplc="F2F8AB70">
        <w:start w:val="1"/>
        <w:numFmt w:val="decimal"/>
        <w:lvlText w:val="%3."/>
        <w:lvlJc w:val="right"/>
        <w:pPr>
          <w:ind w:left="1500" w:hanging="180"/>
        </w:pPr>
      </w:lvl>
    </w:lvlOverride>
    <w:lvlOverride w:ilvl="3">
      <w:startOverride w:val="1"/>
      <w:lvl w:ilvl="3" w:tplc="76C27EA6">
        <w:start w:val="1"/>
        <w:numFmt w:val="decimal"/>
        <w:lvlText w:val="%4."/>
        <w:lvlJc w:val="right"/>
        <w:pPr>
          <w:ind w:left="2000" w:hanging="180"/>
        </w:pPr>
      </w:lvl>
    </w:lvlOverride>
    <w:lvlOverride w:ilvl="4">
      <w:startOverride w:val="1"/>
      <w:lvl w:ilvl="4" w:tplc="028889E4">
        <w:start w:val="1"/>
        <w:numFmt w:val="decimal"/>
        <w:lvlText w:val="%5."/>
        <w:lvlJc w:val="right"/>
        <w:pPr>
          <w:ind w:left="2500" w:hanging="180"/>
        </w:pPr>
      </w:lvl>
    </w:lvlOverride>
    <w:lvlOverride w:ilvl="5">
      <w:startOverride w:val="1"/>
      <w:lvl w:ilvl="5" w:tplc="5E7E7420">
        <w:start w:val="1"/>
        <w:numFmt w:val="decimal"/>
        <w:lvlText w:val="%6."/>
        <w:lvlJc w:val="right"/>
        <w:pPr>
          <w:ind w:left="3000" w:hanging="180"/>
        </w:pPr>
      </w:lvl>
    </w:lvlOverride>
    <w:lvlOverride w:ilvl="6">
      <w:startOverride w:val="1"/>
      <w:lvl w:ilvl="6" w:tplc="842CF600">
        <w:start w:val="1"/>
        <w:numFmt w:val="decimal"/>
        <w:lvlText w:val="%7."/>
        <w:lvlJc w:val="right"/>
        <w:pPr>
          <w:ind w:left="3500" w:hanging="180"/>
        </w:pPr>
      </w:lvl>
    </w:lvlOverride>
    <w:lvlOverride w:ilvl="7">
      <w:startOverride w:val="1"/>
      <w:lvl w:ilvl="7" w:tplc="E1C62F00">
        <w:start w:val="1"/>
        <w:numFmt w:val="decimal"/>
        <w:lvlText w:val="%8."/>
        <w:lvlJc w:val="right"/>
        <w:pPr>
          <w:ind w:left="4000" w:hanging="180"/>
        </w:pPr>
      </w:lvl>
    </w:lvlOverride>
    <w:lvlOverride w:ilvl="8">
      <w:startOverride w:val="1"/>
      <w:lvl w:ilvl="8" w:tplc="6812126E">
        <w:start w:val="1"/>
        <w:numFmt w:val="decimal"/>
        <w:lvlText w:val="%9."/>
        <w:lvlJc w:val="right"/>
        <w:pPr>
          <w:ind w:left="4500" w:hanging="180"/>
        </w:pPr>
      </w:lvl>
    </w:lvlOverride>
  </w:num>
  <w:num w:numId="192" w16cid:durableId="1135954915">
    <w:abstractNumId w:val="56"/>
    <w:lvlOverride w:ilvl="0">
      <w:startOverride w:val="1"/>
      <w:lvl w:ilvl="0" w:tplc="CC3E1FB2">
        <w:start w:val="1"/>
        <w:numFmt w:val="bullet"/>
        <w:lvlText w:val=""/>
        <w:lvlJc w:val="right"/>
        <w:pPr>
          <w:ind w:left="500" w:hanging="180"/>
        </w:pPr>
        <w:rPr>
          <w:rFonts w:ascii="Symbol" w:hAnsi="Symbol" w:hint="default"/>
        </w:rPr>
      </w:lvl>
    </w:lvlOverride>
    <w:lvlOverride w:ilvl="1">
      <w:startOverride w:val="1"/>
      <w:lvl w:ilvl="1" w:tplc="4E382E28">
        <w:start w:val="1"/>
        <w:numFmt w:val="decimal"/>
        <w:lvlText w:val="%2."/>
        <w:lvlJc w:val="right"/>
        <w:pPr>
          <w:ind w:left="1000" w:hanging="180"/>
        </w:pPr>
      </w:lvl>
    </w:lvlOverride>
    <w:lvlOverride w:ilvl="2">
      <w:startOverride w:val="1"/>
      <w:lvl w:ilvl="2" w:tplc="FF68D902">
        <w:start w:val="1"/>
        <w:numFmt w:val="decimal"/>
        <w:lvlText w:val="%3."/>
        <w:lvlJc w:val="right"/>
        <w:pPr>
          <w:ind w:left="1500" w:hanging="180"/>
        </w:pPr>
      </w:lvl>
    </w:lvlOverride>
    <w:lvlOverride w:ilvl="3">
      <w:startOverride w:val="1"/>
      <w:lvl w:ilvl="3" w:tplc="E236C428">
        <w:start w:val="1"/>
        <w:numFmt w:val="decimal"/>
        <w:lvlText w:val="%4."/>
        <w:lvlJc w:val="right"/>
        <w:pPr>
          <w:ind w:left="2000" w:hanging="180"/>
        </w:pPr>
      </w:lvl>
    </w:lvlOverride>
    <w:lvlOverride w:ilvl="4">
      <w:startOverride w:val="1"/>
      <w:lvl w:ilvl="4" w:tplc="DA102124">
        <w:start w:val="1"/>
        <w:numFmt w:val="decimal"/>
        <w:lvlText w:val="%5."/>
        <w:lvlJc w:val="right"/>
        <w:pPr>
          <w:ind w:left="2500" w:hanging="180"/>
        </w:pPr>
      </w:lvl>
    </w:lvlOverride>
    <w:lvlOverride w:ilvl="5">
      <w:startOverride w:val="1"/>
      <w:lvl w:ilvl="5" w:tplc="BFA80536">
        <w:start w:val="1"/>
        <w:numFmt w:val="decimal"/>
        <w:lvlText w:val="%6."/>
        <w:lvlJc w:val="right"/>
        <w:pPr>
          <w:ind w:left="3000" w:hanging="180"/>
        </w:pPr>
      </w:lvl>
    </w:lvlOverride>
    <w:lvlOverride w:ilvl="6">
      <w:startOverride w:val="1"/>
      <w:lvl w:ilvl="6" w:tplc="5772485E">
        <w:start w:val="1"/>
        <w:numFmt w:val="decimal"/>
        <w:lvlText w:val="%7."/>
        <w:lvlJc w:val="right"/>
        <w:pPr>
          <w:ind w:left="3500" w:hanging="180"/>
        </w:pPr>
      </w:lvl>
    </w:lvlOverride>
    <w:lvlOverride w:ilvl="7">
      <w:startOverride w:val="1"/>
      <w:lvl w:ilvl="7" w:tplc="AAB0927A">
        <w:start w:val="1"/>
        <w:numFmt w:val="decimal"/>
        <w:lvlText w:val="%8."/>
        <w:lvlJc w:val="right"/>
        <w:pPr>
          <w:ind w:left="4000" w:hanging="180"/>
        </w:pPr>
      </w:lvl>
    </w:lvlOverride>
    <w:lvlOverride w:ilvl="8">
      <w:startOverride w:val="1"/>
      <w:lvl w:ilvl="8" w:tplc="BD306EF6">
        <w:start w:val="1"/>
        <w:numFmt w:val="decimal"/>
        <w:lvlText w:val="%9."/>
        <w:lvlJc w:val="right"/>
        <w:pPr>
          <w:ind w:left="4500" w:hanging="180"/>
        </w:pPr>
      </w:lvl>
    </w:lvlOverride>
  </w:num>
  <w:num w:numId="193" w16cid:durableId="1053846603">
    <w:abstractNumId w:val="105"/>
    <w:lvlOverride w:ilvl="0">
      <w:startOverride w:val="1"/>
      <w:lvl w:ilvl="0" w:tplc="66D4437E">
        <w:start w:val="1"/>
        <w:numFmt w:val="bullet"/>
        <w:lvlText w:val=""/>
        <w:lvlJc w:val="right"/>
        <w:pPr>
          <w:ind w:left="500" w:hanging="180"/>
        </w:pPr>
        <w:rPr>
          <w:rFonts w:ascii="Symbol" w:hAnsi="Symbol" w:hint="default"/>
        </w:rPr>
      </w:lvl>
    </w:lvlOverride>
    <w:lvlOverride w:ilvl="1">
      <w:startOverride w:val="1"/>
      <w:lvl w:ilvl="1" w:tplc="A7DC2B06">
        <w:start w:val="1"/>
        <w:numFmt w:val="decimal"/>
        <w:lvlText w:val="%2."/>
        <w:lvlJc w:val="right"/>
        <w:pPr>
          <w:ind w:left="1000" w:hanging="180"/>
        </w:pPr>
      </w:lvl>
    </w:lvlOverride>
    <w:lvlOverride w:ilvl="2">
      <w:startOverride w:val="1"/>
      <w:lvl w:ilvl="2" w:tplc="FD204788">
        <w:start w:val="1"/>
        <w:numFmt w:val="decimal"/>
        <w:lvlText w:val="%3."/>
        <w:lvlJc w:val="right"/>
        <w:pPr>
          <w:ind w:left="1500" w:hanging="180"/>
        </w:pPr>
      </w:lvl>
    </w:lvlOverride>
    <w:lvlOverride w:ilvl="3">
      <w:startOverride w:val="1"/>
      <w:lvl w:ilvl="3" w:tplc="B5DC6332">
        <w:start w:val="1"/>
        <w:numFmt w:val="decimal"/>
        <w:lvlText w:val="%4."/>
        <w:lvlJc w:val="right"/>
        <w:pPr>
          <w:ind w:left="2000" w:hanging="180"/>
        </w:pPr>
      </w:lvl>
    </w:lvlOverride>
    <w:lvlOverride w:ilvl="4">
      <w:startOverride w:val="1"/>
      <w:lvl w:ilvl="4" w:tplc="1340CF10">
        <w:start w:val="1"/>
        <w:numFmt w:val="decimal"/>
        <w:lvlText w:val="%5."/>
        <w:lvlJc w:val="right"/>
        <w:pPr>
          <w:ind w:left="2500" w:hanging="180"/>
        </w:pPr>
      </w:lvl>
    </w:lvlOverride>
    <w:lvlOverride w:ilvl="5">
      <w:startOverride w:val="1"/>
      <w:lvl w:ilvl="5" w:tplc="564292C8">
        <w:start w:val="1"/>
        <w:numFmt w:val="decimal"/>
        <w:lvlText w:val="%6."/>
        <w:lvlJc w:val="right"/>
        <w:pPr>
          <w:ind w:left="3000" w:hanging="180"/>
        </w:pPr>
      </w:lvl>
    </w:lvlOverride>
    <w:lvlOverride w:ilvl="6">
      <w:startOverride w:val="1"/>
      <w:lvl w:ilvl="6" w:tplc="6A940B54">
        <w:start w:val="1"/>
        <w:numFmt w:val="decimal"/>
        <w:lvlText w:val="%7."/>
        <w:lvlJc w:val="right"/>
        <w:pPr>
          <w:ind w:left="3500" w:hanging="180"/>
        </w:pPr>
      </w:lvl>
    </w:lvlOverride>
    <w:lvlOverride w:ilvl="7">
      <w:startOverride w:val="1"/>
      <w:lvl w:ilvl="7" w:tplc="E64EF9E8">
        <w:start w:val="1"/>
        <w:numFmt w:val="decimal"/>
        <w:lvlText w:val="%8."/>
        <w:lvlJc w:val="right"/>
        <w:pPr>
          <w:ind w:left="4000" w:hanging="180"/>
        </w:pPr>
      </w:lvl>
    </w:lvlOverride>
    <w:lvlOverride w:ilvl="8">
      <w:startOverride w:val="1"/>
      <w:lvl w:ilvl="8" w:tplc="EAEAC070">
        <w:start w:val="1"/>
        <w:numFmt w:val="decimal"/>
        <w:lvlText w:val="%9."/>
        <w:lvlJc w:val="right"/>
        <w:pPr>
          <w:ind w:left="4500" w:hanging="180"/>
        </w:pPr>
      </w:lvl>
    </w:lvlOverride>
  </w:num>
  <w:num w:numId="194" w16cid:durableId="746659431">
    <w:abstractNumId w:val="105"/>
    <w:lvlOverride w:ilvl="0">
      <w:startOverride w:val="1"/>
      <w:lvl w:ilvl="0" w:tplc="66D4437E">
        <w:start w:val="1"/>
        <w:numFmt w:val="bullet"/>
        <w:lvlText w:val=""/>
        <w:lvlJc w:val="right"/>
        <w:pPr>
          <w:ind w:left="500" w:hanging="180"/>
        </w:pPr>
        <w:rPr>
          <w:rFonts w:ascii="Symbol" w:hAnsi="Symbol" w:hint="default"/>
        </w:rPr>
      </w:lvl>
    </w:lvlOverride>
    <w:lvlOverride w:ilvl="1">
      <w:startOverride w:val="1"/>
      <w:lvl w:ilvl="1" w:tplc="A7DC2B06">
        <w:start w:val="1"/>
        <w:numFmt w:val="decimal"/>
        <w:lvlText w:val="%2."/>
        <w:lvlJc w:val="right"/>
        <w:pPr>
          <w:ind w:left="1000" w:hanging="180"/>
        </w:pPr>
      </w:lvl>
    </w:lvlOverride>
    <w:lvlOverride w:ilvl="2">
      <w:startOverride w:val="1"/>
      <w:lvl w:ilvl="2" w:tplc="FD204788">
        <w:start w:val="1"/>
        <w:numFmt w:val="decimal"/>
        <w:lvlText w:val="%3."/>
        <w:lvlJc w:val="right"/>
        <w:pPr>
          <w:ind w:left="1500" w:hanging="180"/>
        </w:pPr>
      </w:lvl>
    </w:lvlOverride>
    <w:lvlOverride w:ilvl="3">
      <w:startOverride w:val="1"/>
      <w:lvl w:ilvl="3" w:tplc="B5DC6332">
        <w:start w:val="1"/>
        <w:numFmt w:val="decimal"/>
        <w:lvlText w:val="%4."/>
        <w:lvlJc w:val="right"/>
        <w:pPr>
          <w:ind w:left="2000" w:hanging="180"/>
        </w:pPr>
      </w:lvl>
    </w:lvlOverride>
    <w:lvlOverride w:ilvl="4">
      <w:startOverride w:val="1"/>
      <w:lvl w:ilvl="4" w:tplc="1340CF10">
        <w:start w:val="1"/>
        <w:numFmt w:val="decimal"/>
        <w:lvlText w:val="%5."/>
        <w:lvlJc w:val="right"/>
        <w:pPr>
          <w:ind w:left="2500" w:hanging="180"/>
        </w:pPr>
      </w:lvl>
    </w:lvlOverride>
    <w:lvlOverride w:ilvl="5">
      <w:startOverride w:val="1"/>
      <w:lvl w:ilvl="5" w:tplc="564292C8">
        <w:start w:val="1"/>
        <w:numFmt w:val="decimal"/>
        <w:lvlText w:val="%6."/>
        <w:lvlJc w:val="right"/>
        <w:pPr>
          <w:ind w:left="3000" w:hanging="180"/>
        </w:pPr>
      </w:lvl>
    </w:lvlOverride>
    <w:lvlOverride w:ilvl="6">
      <w:startOverride w:val="1"/>
      <w:lvl w:ilvl="6" w:tplc="6A940B54">
        <w:start w:val="1"/>
        <w:numFmt w:val="decimal"/>
        <w:lvlText w:val="%7."/>
        <w:lvlJc w:val="right"/>
        <w:pPr>
          <w:ind w:left="3500" w:hanging="180"/>
        </w:pPr>
      </w:lvl>
    </w:lvlOverride>
    <w:lvlOverride w:ilvl="7">
      <w:startOverride w:val="1"/>
      <w:lvl w:ilvl="7" w:tplc="E64EF9E8">
        <w:start w:val="1"/>
        <w:numFmt w:val="decimal"/>
        <w:lvlText w:val="%8."/>
        <w:lvlJc w:val="right"/>
        <w:pPr>
          <w:ind w:left="4000" w:hanging="180"/>
        </w:pPr>
      </w:lvl>
    </w:lvlOverride>
    <w:lvlOverride w:ilvl="8">
      <w:startOverride w:val="1"/>
      <w:lvl w:ilvl="8" w:tplc="EAEAC070">
        <w:start w:val="1"/>
        <w:numFmt w:val="decimal"/>
        <w:lvlText w:val="%9."/>
        <w:lvlJc w:val="right"/>
        <w:pPr>
          <w:ind w:left="4500" w:hanging="180"/>
        </w:pPr>
      </w:lvl>
    </w:lvlOverride>
  </w:num>
  <w:num w:numId="195" w16cid:durableId="1425957613">
    <w:abstractNumId w:val="69"/>
    <w:lvlOverride w:ilvl="0">
      <w:startOverride w:val="1"/>
      <w:lvl w:ilvl="0" w:tplc="4E905F24">
        <w:start w:val="1"/>
        <w:numFmt w:val="bullet"/>
        <w:lvlText w:val=""/>
        <w:lvlJc w:val="right"/>
        <w:pPr>
          <w:ind w:left="500" w:hanging="180"/>
        </w:pPr>
        <w:rPr>
          <w:rFonts w:ascii="Symbol" w:hAnsi="Symbol" w:hint="default"/>
        </w:rPr>
      </w:lvl>
    </w:lvlOverride>
    <w:lvlOverride w:ilvl="1">
      <w:startOverride w:val="1"/>
      <w:lvl w:ilvl="1" w:tplc="830A8986">
        <w:start w:val="1"/>
        <w:numFmt w:val="decimal"/>
        <w:lvlText w:val="%2."/>
        <w:lvlJc w:val="right"/>
        <w:pPr>
          <w:ind w:left="1000" w:hanging="180"/>
        </w:pPr>
      </w:lvl>
    </w:lvlOverride>
    <w:lvlOverride w:ilvl="2">
      <w:startOverride w:val="1"/>
      <w:lvl w:ilvl="2" w:tplc="4AEA544E">
        <w:start w:val="1"/>
        <w:numFmt w:val="decimal"/>
        <w:lvlText w:val="%3."/>
        <w:lvlJc w:val="right"/>
        <w:pPr>
          <w:ind w:left="1500" w:hanging="180"/>
        </w:pPr>
      </w:lvl>
    </w:lvlOverride>
    <w:lvlOverride w:ilvl="3">
      <w:startOverride w:val="1"/>
      <w:lvl w:ilvl="3" w:tplc="8D8A5A3A">
        <w:start w:val="1"/>
        <w:numFmt w:val="decimal"/>
        <w:lvlText w:val="%4."/>
        <w:lvlJc w:val="right"/>
        <w:pPr>
          <w:ind w:left="2000" w:hanging="180"/>
        </w:pPr>
      </w:lvl>
    </w:lvlOverride>
    <w:lvlOverride w:ilvl="4">
      <w:startOverride w:val="1"/>
      <w:lvl w:ilvl="4" w:tplc="E37CCFBC">
        <w:start w:val="1"/>
        <w:numFmt w:val="decimal"/>
        <w:lvlText w:val="%5."/>
        <w:lvlJc w:val="right"/>
        <w:pPr>
          <w:ind w:left="2500" w:hanging="180"/>
        </w:pPr>
      </w:lvl>
    </w:lvlOverride>
    <w:lvlOverride w:ilvl="5">
      <w:startOverride w:val="1"/>
      <w:lvl w:ilvl="5" w:tplc="EC7E1C0C">
        <w:start w:val="1"/>
        <w:numFmt w:val="decimal"/>
        <w:lvlText w:val="%6."/>
        <w:lvlJc w:val="right"/>
        <w:pPr>
          <w:ind w:left="3000" w:hanging="180"/>
        </w:pPr>
      </w:lvl>
    </w:lvlOverride>
    <w:lvlOverride w:ilvl="6">
      <w:startOverride w:val="1"/>
      <w:lvl w:ilvl="6" w:tplc="5BFE7962">
        <w:start w:val="1"/>
        <w:numFmt w:val="decimal"/>
        <w:lvlText w:val="%7."/>
        <w:lvlJc w:val="right"/>
        <w:pPr>
          <w:ind w:left="3500" w:hanging="180"/>
        </w:pPr>
      </w:lvl>
    </w:lvlOverride>
    <w:lvlOverride w:ilvl="7">
      <w:startOverride w:val="1"/>
      <w:lvl w:ilvl="7" w:tplc="36EC5C18">
        <w:start w:val="1"/>
        <w:numFmt w:val="decimal"/>
        <w:lvlText w:val="%8."/>
        <w:lvlJc w:val="right"/>
        <w:pPr>
          <w:ind w:left="4000" w:hanging="180"/>
        </w:pPr>
      </w:lvl>
    </w:lvlOverride>
    <w:lvlOverride w:ilvl="8">
      <w:startOverride w:val="1"/>
      <w:lvl w:ilvl="8" w:tplc="9BBE6970">
        <w:start w:val="1"/>
        <w:numFmt w:val="decimal"/>
        <w:lvlText w:val="%9."/>
        <w:lvlJc w:val="right"/>
        <w:pPr>
          <w:ind w:left="4500" w:hanging="180"/>
        </w:pPr>
      </w:lvl>
    </w:lvlOverride>
  </w:num>
  <w:num w:numId="196" w16cid:durableId="831992908">
    <w:abstractNumId w:val="97"/>
    <w:lvlOverride w:ilvl="0">
      <w:startOverride w:val="1"/>
      <w:lvl w:ilvl="0" w:tplc="13B8F57C">
        <w:start w:val="1"/>
        <w:numFmt w:val="bullet"/>
        <w:lvlText w:val=""/>
        <w:lvlJc w:val="right"/>
        <w:pPr>
          <w:ind w:left="500" w:hanging="180"/>
        </w:pPr>
        <w:rPr>
          <w:rFonts w:ascii="Symbol" w:hAnsi="Symbol" w:hint="default"/>
        </w:rPr>
      </w:lvl>
    </w:lvlOverride>
    <w:lvlOverride w:ilvl="1">
      <w:startOverride w:val="1"/>
      <w:lvl w:ilvl="1" w:tplc="58F89A38">
        <w:start w:val="1"/>
        <w:numFmt w:val="decimal"/>
        <w:lvlText w:val="%2."/>
        <w:lvlJc w:val="right"/>
        <w:pPr>
          <w:ind w:left="1000" w:hanging="180"/>
        </w:pPr>
      </w:lvl>
    </w:lvlOverride>
    <w:lvlOverride w:ilvl="2">
      <w:startOverride w:val="1"/>
      <w:lvl w:ilvl="2" w:tplc="E78C7640">
        <w:start w:val="1"/>
        <w:numFmt w:val="decimal"/>
        <w:lvlText w:val="%3."/>
        <w:lvlJc w:val="right"/>
        <w:pPr>
          <w:ind w:left="1500" w:hanging="180"/>
        </w:pPr>
      </w:lvl>
    </w:lvlOverride>
    <w:lvlOverride w:ilvl="3">
      <w:startOverride w:val="1"/>
      <w:lvl w:ilvl="3" w:tplc="14DCA4CA">
        <w:start w:val="1"/>
        <w:numFmt w:val="decimal"/>
        <w:lvlText w:val="%4."/>
        <w:lvlJc w:val="right"/>
        <w:pPr>
          <w:ind w:left="2000" w:hanging="180"/>
        </w:pPr>
      </w:lvl>
    </w:lvlOverride>
    <w:lvlOverride w:ilvl="4">
      <w:startOverride w:val="1"/>
      <w:lvl w:ilvl="4" w:tplc="6804E2A2">
        <w:start w:val="1"/>
        <w:numFmt w:val="decimal"/>
        <w:lvlText w:val="%5."/>
        <w:lvlJc w:val="right"/>
        <w:pPr>
          <w:ind w:left="2500" w:hanging="180"/>
        </w:pPr>
      </w:lvl>
    </w:lvlOverride>
    <w:lvlOverride w:ilvl="5">
      <w:startOverride w:val="1"/>
      <w:lvl w:ilvl="5" w:tplc="DF708B46">
        <w:start w:val="1"/>
        <w:numFmt w:val="decimal"/>
        <w:lvlText w:val="%6."/>
        <w:lvlJc w:val="right"/>
        <w:pPr>
          <w:ind w:left="3000" w:hanging="180"/>
        </w:pPr>
      </w:lvl>
    </w:lvlOverride>
    <w:lvlOverride w:ilvl="6">
      <w:startOverride w:val="1"/>
      <w:lvl w:ilvl="6" w:tplc="A482A3F6">
        <w:start w:val="1"/>
        <w:numFmt w:val="decimal"/>
        <w:lvlText w:val="%7."/>
        <w:lvlJc w:val="right"/>
        <w:pPr>
          <w:ind w:left="3500" w:hanging="180"/>
        </w:pPr>
      </w:lvl>
    </w:lvlOverride>
    <w:lvlOverride w:ilvl="7">
      <w:startOverride w:val="1"/>
      <w:lvl w:ilvl="7" w:tplc="7F461556">
        <w:start w:val="1"/>
        <w:numFmt w:val="decimal"/>
        <w:lvlText w:val="%8."/>
        <w:lvlJc w:val="right"/>
        <w:pPr>
          <w:ind w:left="4000" w:hanging="180"/>
        </w:pPr>
      </w:lvl>
    </w:lvlOverride>
    <w:lvlOverride w:ilvl="8">
      <w:startOverride w:val="1"/>
      <w:lvl w:ilvl="8" w:tplc="EFDC6180">
        <w:start w:val="1"/>
        <w:numFmt w:val="decimal"/>
        <w:lvlText w:val="%9."/>
        <w:lvlJc w:val="right"/>
        <w:pPr>
          <w:ind w:left="4500" w:hanging="180"/>
        </w:pPr>
      </w:lvl>
    </w:lvlOverride>
  </w:num>
  <w:num w:numId="197" w16cid:durableId="55277339">
    <w:abstractNumId w:val="97"/>
    <w:lvlOverride w:ilvl="0">
      <w:startOverride w:val="1"/>
      <w:lvl w:ilvl="0" w:tplc="13B8F57C">
        <w:start w:val="1"/>
        <w:numFmt w:val="bullet"/>
        <w:lvlText w:val=""/>
        <w:lvlJc w:val="right"/>
        <w:pPr>
          <w:ind w:left="500" w:hanging="180"/>
        </w:pPr>
        <w:rPr>
          <w:rFonts w:ascii="Symbol" w:hAnsi="Symbol" w:hint="default"/>
        </w:rPr>
      </w:lvl>
    </w:lvlOverride>
    <w:lvlOverride w:ilvl="1">
      <w:startOverride w:val="1"/>
      <w:lvl w:ilvl="1" w:tplc="58F89A38">
        <w:start w:val="1"/>
        <w:numFmt w:val="decimal"/>
        <w:lvlText w:val="%2."/>
        <w:lvlJc w:val="right"/>
        <w:pPr>
          <w:ind w:left="1000" w:hanging="180"/>
        </w:pPr>
      </w:lvl>
    </w:lvlOverride>
    <w:lvlOverride w:ilvl="2">
      <w:startOverride w:val="1"/>
      <w:lvl w:ilvl="2" w:tplc="E78C7640">
        <w:start w:val="1"/>
        <w:numFmt w:val="decimal"/>
        <w:lvlText w:val="%3."/>
        <w:lvlJc w:val="right"/>
        <w:pPr>
          <w:ind w:left="1500" w:hanging="180"/>
        </w:pPr>
      </w:lvl>
    </w:lvlOverride>
    <w:lvlOverride w:ilvl="3">
      <w:startOverride w:val="1"/>
      <w:lvl w:ilvl="3" w:tplc="14DCA4CA">
        <w:start w:val="1"/>
        <w:numFmt w:val="decimal"/>
        <w:lvlText w:val="%4."/>
        <w:lvlJc w:val="right"/>
        <w:pPr>
          <w:ind w:left="2000" w:hanging="180"/>
        </w:pPr>
      </w:lvl>
    </w:lvlOverride>
    <w:lvlOverride w:ilvl="4">
      <w:startOverride w:val="1"/>
      <w:lvl w:ilvl="4" w:tplc="6804E2A2">
        <w:start w:val="1"/>
        <w:numFmt w:val="decimal"/>
        <w:lvlText w:val="%5."/>
        <w:lvlJc w:val="right"/>
        <w:pPr>
          <w:ind w:left="2500" w:hanging="180"/>
        </w:pPr>
      </w:lvl>
    </w:lvlOverride>
    <w:lvlOverride w:ilvl="5">
      <w:startOverride w:val="1"/>
      <w:lvl w:ilvl="5" w:tplc="DF708B46">
        <w:start w:val="1"/>
        <w:numFmt w:val="decimal"/>
        <w:lvlText w:val="%6."/>
        <w:lvlJc w:val="right"/>
        <w:pPr>
          <w:ind w:left="3000" w:hanging="180"/>
        </w:pPr>
      </w:lvl>
    </w:lvlOverride>
    <w:lvlOverride w:ilvl="6">
      <w:startOverride w:val="1"/>
      <w:lvl w:ilvl="6" w:tplc="A482A3F6">
        <w:start w:val="1"/>
        <w:numFmt w:val="decimal"/>
        <w:lvlText w:val="%7."/>
        <w:lvlJc w:val="right"/>
        <w:pPr>
          <w:ind w:left="3500" w:hanging="180"/>
        </w:pPr>
      </w:lvl>
    </w:lvlOverride>
    <w:lvlOverride w:ilvl="7">
      <w:startOverride w:val="1"/>
      <w:lvl w:ilvl="7" w:tplc="7F461556">
        <w:start w:val="1"/>
        <w:numFmt w:val="decimal"/>
        <w:lvlText w:val="%8."/>
        <w:lvlJc w:val="right"/>
        <w:pPr>
          <w:ind w:left="4000" w:hanging="180"/>
        </w:pPr>
      </w:lvl>
    </w:lvlOverride>
    <w:lvlOverride w:ilvl="8">
      <w:startOverride w:val="1"/>
      <w:lvl w:ilvl="8" w:tplc="EFDC6180">
        <w:start w:val="1"/>
        <w:numFmt w:val="decimal"/>
        <w:lvlText w:val="%9."/>
        <w:lvlJc w:val="right"/>
        <w:pPr>
          <w:ind w:left="4500" w:hanging="180"/>
        </w:pPr>
      </w:lvl>
    </w:lvlOverride>
  </w:num>
  <w:num w:numId="198" w16cid:durableId="1369262948">
    <w:abstractNumId w:val="114"/>
    <w:lvlOverride w:ilvl="0">
      <w:startOverride w:val="1"/>
      <w:lvl w:ilvl="0" w:tplc="1FA20BE4">
        <w:start w:val="1"/>
        <w:numFmt w:val="bullet"/>
        <w:lvlText w:val=""/>
        <w:lvlJc w:val="right"/>
        <w:pPr>
          <w:ind w:left="500" w:hanging="180"/>
        </w:pPr>
        <w:rPr>
          <w:rFonts w:ascii="Symbol" w:hAnsi="Symbol" w:hint="default"/>
        </w:rPr>
      </w:lvl>
    </w:lvlOverride>
    <w:lvlOverride w:ilvl="1">
      <w:startOverride w:val="1"/>
      <w:lvl w:ilvl="1" w:tplc="A18624D2">
        <w:start w:val="1"/>
        <w:numFmt w:val="decimal"/>
        <w:lvlText w:val="%2."/>
        <w:lvlJc w:val="right"/>
        <w:pPr>
          <w:ind w:left="1000" w:hanging="180"/>
        </w:pPr>
      </w:lvl>
    </w:lvlOverride>
    <w:lvlOverride w:ilvl="2">
      <w:startOverride w:val="1"/>
      <w:lvl w:ilvl="2" w:tplc="E4007B86">
        <w:start w:val="1"/>
        <w:numFmt w:val="decimal"/>
        <w:lvlText w:val="%3."/>
        <w:lvlJc w:val="right"/>
        <w:pPr>
          <w:ind w:left="1500" w:hanging="180"/>
        </w:pPr>
      </w:lvl>
    </w:lvlOverride>
    <w:lvlOverride w:ilvl="3">
      <w:startOverride w:val="1"/>
      <w:lvl w:ilvl="3" w:tplc="4300EA62">
        <w:start w:val="1"/>
        <w:numFmt w:val="decimal"/>
        <w:lvlText w:val="%4."/>
        <w:lvlJc w:val="right"/>
        <w:pPr>
          <w:ind w:left="2000" w:hanging="180"/>
        </w:pPr>
      </w:lvl>
    </w:lvlOverride>
    <w:lvlOverride w:ilvl="4">
      <w:startOverride w:val="1"/>
      <w:lvl w:ilvl="4" w:tplc="468CC306">
        <w:start w:val="1"/>
        <w:numFmt w:val="decimal"/>
        <w:lvlText w:val="%5."/>
        <w:lvlJc w:val="right"/>
        <w:pPr>
          <w:ind w:left="2500" w:hanging="180"/>
        </w:pPr>
      </w:lvl>
    </w:lvlOverride>
    <w:lvlOverride w:ilvl="5">
      <w:startOverride w:val="1"/>
      <w:lvl w:ilvl="5" w:tplc="7720AC28">
        <w:start w:val="1"/>
        <w:numFmt w:val="decimal"/>
        <w:lvlText w:val="%6."/>
        <w:lvlJc w:val="right"/>
        <w:pPr>
          <w:ind w:left="3000" w:hanging="180"/>
        </w:pPr>
      </w:lvl>
    </w:lvlOverride>
    <w:lvlOverride w:ilvl="6">
      <w:startOverride w:val="1"/>
      <w:lvl w:ilvl="6" w:tplc="F0A0B0EE">
        <w:start w:val="1"/>
        <w:numFmt w:val="decimal"/>
        <w:lvlText w:val="%7."/>
        <w:lvlJc w:val="right"/>
        <w:pPr>
          <w:ind w:left="3500" w:hanging="180"/>
        </w:pPr>
      </w:lvl>
    </w:lvlOverride>
    <w:lvlOverride w:ilvl="7">
      <w:startOverride w:val="1"/>
      <w:lvl w:ilvl="7" w:tplc="4710AD2A">
        <w:start w:val="1"/>
        <w:numFmt w:val="decimal"/>
        <w:lvlText w:val="%8."/>
        <w:lvlJc w:val="right"/>
        <w:pPr>
          <w:ind w:left="4000" w:hanging="180"/>
        </w:pPr>
      </w:lvl>
    </w:lvlOverride>
    <w:lvlOverride w:ilvl="8">
      <w:startOverride w:val="1"/>
      <w:lvl w:ilvl="8" w:tplc="B178D540">
        <w:start w:val="1"/>
        <w:numFmt w:val="decimal"/>
        <w:lvlText w:val="%9."/>
        <w:lvlJc w:val="right"/>
        <w:pPr>
          <w:ind w:left="4500" w:hanging="180"/>
        </w:pPr>
      </w:lvl>
    </w:lvlOverride>
  </w:num>
  <w:num w:numId="199" w16cid:durableId="1764453267">
    <w:abstractNumId w:val="42"/>
    <w:lvlOverride w:ilvl="0">
      <w:startOverride w:val="1"/>
      <w:lvl w:ilvl="0" w:tplc="5CF4624E">
        <w:start w:val="1"/>
        <w:numFmt w:val="bullet"/>
        <w:lvlText w:val=""/>
        <w:lvlJc w:val="right"/>
        <w:pPr>
          <w:ind w:left="500" w:hanging="180"/>
        </w:pPr>
        <w:rPr>
          <w:rFonts w:ascii="Symbol" w:hAnsi="Symbol" w:hint="default"/>
        </w:rPr>
      </w:lvl>
    </w:lvlOverride>
    <w:lvlOverride w:ilvl="1">
      <w:startOverride w:val="1"/>
      <w:lvl w:ilvl="1" w:tplc="9E443C9A">
        <w:start w:val="1"/>
        <w:numFmt w:val="decimal"/>
        <w:lvlText w:val="%2."/>
        <w:lvlJc w:val="right"/>
        <w:pPr>
          <w:ind w:left="1000" w:hanging="180"/>
        </w:pPr>
      </w:lvl>
    </w:lvlOverride>
    <w:lvlOverride w:ilvl="2">
      <w:startOverride w:val="1"/>
      <w:lvl w:ilvl="2" w:tplc="4F6AEE76">
        <w:start w:val="1"/>
        <w:numFmt w:val="decimal"/>
        <w:lvlText w:val="%3."/>
        <w:lvlJc w:val="right"/>
        <w:pPr>
          <w:ind w:left="1500" w:hanging="180"/>
        </w:pPr>
      </w:lvl>
    </w:lvlOverride>
    <w:lvlOverride w:ilvl="3">
      <w:startOverride w:val="1"/>
      <w:lvl w:ilvl="3" w:tplc="AEFC7734">
        <w:start w:val="1"/>
        <w:numFmt w:val="decimal"/>
        <w:lvlText w:val="%4."/>
        <w:lvlJc w:val="right"/>
        <w:pPr>
          <w:ind w:left="2000" w:hanging="180"/>
        </w:pPr>
      </w:lvl>
    </w:lvlOverride>
    <w:lvlOverride w:ilvl="4">
      <w:startOverride w:val="1"/>
      <w:lvl w:ilvl="4" w:tplc="6DD85B9E">
        <w:start w:val="1"/>
        <w:numFmt w:val="decimal"/>
        <w:lvlText w:val="%5."/>
        <w:lvlJc w:val="right"/>
        <w:pPr>
          <w:ind w:left="2500" w:hanging="180"/>
        </w:pPr>
      </w:lvl>
    </w:lvlOverride>
    <w:lvlOverride w:ilvl="5">
      <w:startOverride w:val="1"/>
      <w:lvl w:ilvl="5" w:tplc="48DEE810">
        <w:start w:val="1"/>
        <w:numFmt w:val="decimal"/>
        <w:lvlText w:val="%6."/>
        <w:lvlJc w:val="right"/>
        <w:pPr>
          <w:ind w:left="3000" w:hanging="180"/>
        </w:pPr>
      </w:lvl>
    </w:lvlOverride>
    <w:lvlOverride w:ilvl="6">
      <w:startOverride w:val="1"/>
      <w:lvl w:ilvl="6" w:tplc="347E36EC">
        <w:start w:val="1"/>
        <w:numFmt w:val="decimal"/>
        <w:lvlText w:val="%7."/>
        <w:lvlJc w:val="right"/>
        <w:pPr>
          <w:ind w:left="3500" w:hanging="180"/>
        </w:pPr>
      </w:lvl>
    </w:lvlOverride>
    <w:lvlOverride w:ilvl="7">
      <w:startOverride w:val="1"/>
      <w:lvl w:ilvl="7" w:tplc="7E1EE094">
        <w:start w:val="1"/>
        <w:numFmt w:val="decimal"/>
        <w:lvlText w:val="%8."/>
        <w:lvlJc w:val="right"/>
        <w:pPr>
          <w:ind w:left="4000" w:hanging="180"/>
        </w:pPr>
      </w:lvl>
    </w:lvlOverride>
    <w:lvlOverride w:ilvl="8">
      <w:startOverride w:val="1"/>
      <w:lvl w:ilvl="8" w:tplc="50987182">
        <w:start w:val="1"/>
        <w:numFmt w:val="decimal"/>
        <w:lvlText w:val="%9."/>
        <w:lvlJc w:val="right"/>
        <w:pPr>
          <w:ind w:left="4500" w:hanging="180"/>
        </w:pPr>
      </w:lvl>
    </w:lvlOverride>
  </w:num>
  <w:num w:numId="200" w16cid:durableId="1136530261">
    <w:abstractNumId w:val="120"/>
    <w:lvlOverride w:ilvl="0">
      <w:startOverride w:val="1"/>
      <w:lvl w:ilvl="0" w:tplc="6456B7E8">
        <w:start w:val="1"/>
        <w:numFmt w:val="bullet"/>
        <w:lvlText w:val=""/>
        <w:lvlJc w:val="right"/>
        <w:pPr>
          <w:ind w:left="500" w:hanging="180"/>
        </w:pPr>
        <w:rPr>
          <w:rFonts w:ascii="Symbol" w:hAnsi="Symbol" w:hint="default"/>
        </w:rPr>
      </w:lvl>
    </w:lvlOverride>
    <w:lvlOverride w:ilvl="1">
      <w:startOverride w:val="1"/>
      <w:lvl w:ilvl="1" w:tplc="F7203CD4">
        <w:start w:val="1"/>
        <w:numFmt w:val="decimal"/>
        <w:lvlText w:val="%2."/>
        <w:lvlJc w:val="right"/>
        <w:pPr>
          <w:ind w:left="1000" w:hanging="180"/>
        </w:pPr>
      </w:lvl>
    </w:lvlOverride>
    <w:lvlOverride w:ilvl="2">
      <w:startOverride w:val="1"/>
      <w:lvl w:ilvl="2" w:tplc="1D92AB86">
        <w:start w:val="1"/>
        <w:numFmt w:val="decimal"/>
        <w:lvlText w:val="%3."/>
        <w:lvlJc w:val="right"/>
        <w:pPr>
          <w:ind w:left="1500" w:hanging="180"/>
        </w:pPr>
      </w:lvl>
    </w:lvlOverride>
    <w:lvlOverride w:ilvl="3">
      <w:startOverride w:val="1"/>
      <w:lvl w:ilvl="3" w:tplc="B5ECB4B6">
        <w:start w:val="1"/>
        <w:numFmt w:val="decimal"/>
        <w:lvlText w:val="%4."/>
        <w:lvlJc w:val="right"/>
        <w:pPr>
          <w:ind w:left="2000" w:hanging="180"/>
        </w:pPr>
      </w:lvl>
    </w:lvlOverride>
    <w:lvlOverride w:ilvl="4">
      <w:startOverride w:val="1"/>
      <w:lvl w:ilvl="4" w:tplc="38E0723E">
        <w:start w:val="1"/>
        <w:numFmt w:val="decimal"/>
        <w:lvlText w:val="%5."/>
        <w:lvlJc w:val="right"/>
        <w:pPr>
          <w:ind w:left="2500" w:hanging="180"/>
        </w:pPr>
      </w:lvl>
    </w:lvlOverride>
    <w:lvlOverride w:ilvl="5">
      <w:startOverride w:val="1"/>
      <w:lvl w:ilvl="5" w:tplc="4350DA96">
        <w:start w:val="1"/>
        <w:numFmt w:val="decimal"/>
        <w:lvlText w:val="%6."/>
        <w:lvlJc w:val="right"/>
        <w:pPr>
          <w:ind w:left="3000" w:hanging="180"/>
        </w:pPr>
      </w:lvl>
    </w:lvlOverride>
    <w:lvlOverride w:ilvl="6">
      <w:startOverride w:val="1"/>
      <w:lvl w:ilvl="6" w:tplc="3384C040">
        <w:start w:val="1"/>
        <w:numFmt w:val="decimal"/>
        <w:lvlText w:val="%7."/>
        <w:lvlJc w:val="right"/>
        <w:pPr>
          <w:ind w:left="3500" w:hanging="180"/>
        </w:pPr>
      </w:lvl>
    </w:lvlOverride>
    <w:lvlOverride w:ilvl="7">
      <w:startOverride w:val="1"/>
      <w:lvl w:ilvl="7" w:tplc="D41491FE">
        <w:start w:val="1"/>
        <w:numFmt w:val="decimal"/>
        <w:lvlText w:val="%8."/>
        <w:lvlJc w:val="right"/>
        <w:pPr>
          <w:ind w:left="4000" w:hanging="180"/>
        </w:pPr>
      </w:lvl>
    </w:lvlOverride>
    <w:lvlOverride w:ilvl="8">
      <w:startOverride w:val="1"/>
      <w:lvl w:ilvl="8" w:tplc="3168AE18">
        <w:start w:val="1"/>
        <w:numFmt w:val="decimal"/>
        <w:lvlText w:val="%9."/>
        <w:lvlJc w:val="right"/>
        <w:pPr>
          <w:ind w:left="4500" w:hanging="180"/>
        </w:pPr>
      </w:lvl>
    </w:lvlOverride>
  </w:num>
  <w:num w:numId="201" w16cid:durableId="1600867854">
    <w:abstractNumId w:val="85"/>
    <w:lvlOverride w:ilvl="0">
      <w:startOverride w:val="1"/>
      <w:lvl w:ilvl="0" w:tplc="6F0A3448">
        <w:start w:val="1"/>
        <w:numFmt w:val="bullet"/>
        <w:lvlText w:val=""/>
        <w:lvlJc w:val="right"/>
        <w:pPr>
          <w:ind w:left="500" w:hanging="180"/>
        </w:pPr>
        <w:rPr>
          <w:rFonts w:ascii="Symbol" w:hAnsi="Symbol" w:hint="default"/>
        </w:rPr>
      </w:lvl>
    </w:lvlOverride>
    <w:lvlOverride w:ilvl="1">
      <w:startOverride w:val="1"/>
      <w:lvl w:ilvl="1" w:tplc="11880948">
        <w:start w:val="1"/>
        <w:numFmt w:val="decimal"/>
        <w:lvlText w:val="%2."/>
        <w:lvlJc w:val="right"/>
        <w:pPr>
          <w:ind w:left="1000" w:hanging="180"/>
        </w:pPr>
      </w:lvl>
    </w:lvlOverride>
    <w:lvlOverride w:ilvl="2">
      <w:startOverride w:val="1"/>
      <w:lvl w:ilvl="2" w:tplc="6F4AC4D8">
        <w:start w:val="1"/>
        <w:numFmt w:val="decimal"/>
        <w:lvlText w:val="%3."/>
        <w:lvlJc w:val="right"/>
        <w:pPr>
          <w:ind w:left="1500" w:hanging="180"/>
        </w:pPr>
      </w:lvl>
    </w:lvlOverride>
    <w:lvlOverride w:ilvl="3">
      <w:startOverride w:val="1"/>
      <w:lvl w:ilvl="3" w:tplc="2C9828A4">
        <w:start w:val="1"/>
        <w:numFmt w:val="decimal"/>
        <w:lvlText w:val="%4."/>
        <w:lvlJc w:val="right"/>
        <w:pPr>
          <w:ind w:left="2000" w:hanging="180"/>
        </w:pPr>
      </w:lvl>
    </w:lvlOverride>
    <w:lvlOverride w:ilvl="4">
      <w:startOverride w:val="1"/>
      <w:lvl w:ilvl="4" w:tplc="8B9EBF00">
        <w:start w:val="1"/>
        <w:numFmt w:val="decimal"/>
        <w:lvlText w:val="%5."/>
        <w:lvlJc w:val="right"/>
        <w:pPr>
          <w:ind w:left="2500" w:hanging="180"/>
        </w:pPr>
      </w:lvl>
    </w:lvlOverride>
    <w:lvlOverride w:ilvl="5">
      <w:startOverride w:val="1"/>
      <w:lvl w:ilvl="5" w:tplc="067AC8A2">
        <w:start w:val="1"/>
        <w:numFmt w:val="decimal"/>
        <w:lvlText w:val="%6."/>
        <w:lvlJc w:val="right"/>
        <w:pPr>
          <w:ind w:left="3000" w:hanging="180"/>
        </w:pPr>
      </w:lvl>
    </w:lvlOverride>
    <w:lvlOverride w:ilvl="6">
      <w:startOverride w:val="1"/>
      <w:lvl w:ilvl="6" w:tplc="A4F83A50">
        <w:start w:val="1"/>
        <w:numFmt w:val="decimal"/>
        <w:lvlText w:val="%7."/>
        <w:lvlJc w:val="right"/>
        <w:pPr>
          <w:ind w:left="3500" w:hanging="180"/>
        </w:pPr>
      </w:lvl>
    </w:lvlOverride>
    <w:lvlOverride w:ilvl="7">
      <w:startOverride w:val="1"/>
      <w:lvl w:ilvl="7" w:tplc="5F54B682">
        <w:start w:val="1"/>
        <w:numFmt w:val="decimal"/>
        <w:lvlText w:val="%8."/>
        <w:lvlJc w:val="right"/>
        <w:pPr>
          <w:ind w:left="4000" w:hanging="180"/>
        </w:pPr>
      </w:lvl>
    </w:lvlOverride>
    <w:lvlOverride w:ilvl="8">
      <w:startOverride w:val="1"/>
      <w:lvl w:ilvl="8" w:tplc="2A9C2B54">
        <w:start w:val="1"/>
        <w:numFmt w:val="decimal"/>
        <w:lvlText w:val="%9."/>
        <w:lvlJc w:val="right"/>
        <w:pPr>
          <w:ind w:left="4500" w:hanging="180"/>
        </w:pPr>
      </w:lvl>
    </w:lvlOverride>
  </w:num>
  <w:num w:numId="202" w16cid:durableId="2146580037">
    <w:abstractNumId w:val="34"/>
    <w:lvlOverride w:ilvl="0">
      <w:startOverride w:val="1"/>
      <w:lvl w:ilvl="0" w:tplc="C2801944">
        <w:start w:val="1"/>
        <w:numFmt w:val="bullet"/>
        <w:lvlText w:val=""/>
        <w:lvlJc w:val="right"/>
        <w:pPr>
          <w:ind w:left="500" w:hanging="180"/>
        </w:pPr>
        <w:rPr>
          <w:rFonts w:ascii="Symbol" w:hAnsi="Symbol" w:hint="default"/>
        </w:rPr>
      </w:lvl>
    </w:lvlOverride>
    <w:lvlOverride w:ilvl="1">
      <w:startOverride w:val="1"/>
      <w:lvl w:ilvl="1" w:tplc="B9465092">
        <w:start w:val="1"/>
        <w:numFmt w:val="decimal"/>
        <w:lvlText w:val="%2."/>
        <w:lvlJc w:val="right"/>
        <w:pPr>
          <w:ind w:left="1000" w:hanging="180"/>
        </w:pPr>
      </w:lvl>
    </w:lvlOverride>
    <w:lvlOverride w:ilvl="2">
      <w:startOverride w:val="1"/>
      <w:lvl w:ilvl="2" w:tplc="6B82F970">
        <w:start w:val="1"/>
        <w:numFmt w:val="decimal"/>
        <w:lvlText w:val="%3."/>
        <w:lvlJc w:val="right"/>
        <w:pPr>
          <w:ind w:left="1500" w:hanging="180"/>
        </w:pPr>
      </w:lvl>
    </w:lvlOverride>
    <w:lvlOverride w:ilvl="3">
      <w:startOverride w:val="1"/>
      <w:lvl w:ilvl="3" w:tplc="EBB64E38">
        <w:start w:val="1"/>
        <w:numFmt w:val="decimal"/>
        <w:lvlText w:val="%4."/>
        <w:lvlJc w:val="right"/>
        <w:pPr>
          <w:ind w:left="2000" w:hanging="180"/>
        </w:pPr>
      </w:lvl>
    </w:lvlOverride>
    <w:lvlOverride w:ilvl="4">
      <w:startOverride w:val="1"/>
      <w:lvl w:ilvl="4" w:tplc="5030A25E">
        <w:start w:val="1"/>
        <w:numFmt w:val="decimal"/>
        <w:lvlText w:val="%5."/>
        <w:lvlJc w:val="right"/>
        <w:pPr>
          <w:ind w:left="2500" w:hanging="180"/>
        </w:pPr>
      </w:lvl>
    </w:lvlOverride>
    <w:lvlOverride w:ilvl="5">
      <w:startOverride w:val="1"/>
      <w:lvl w:ilvl="5" w:tplc="65AC062C">
        <w:start w:val="1"/>
        <w:numFmt w:val="decimal"/>
        <w:lvlText w:val="%6."/>
        <w:lvlJc w:val="right"/>
        <w:pPr>
          <w:ind w:left="3000" w:hanging="180"/>
        </w:pPr>
      </w:lvl>
    </w:lvlOverride>
    <w:lvlOverride w:ilvl="6">
      <w:startOverride w:val="1"/>
      <w:lvl w:ilvl="6" w:tplc="480A01AA">
        <w:start w:val="1"/>
        <w:numFmt w:val="decimal"/>
        <w:lvlText w:val="%7."/>
        <w:lvlJc w:val="right"/>
        <w:pPr>
          <w:ind w:left="3500" w:hanging="180"/>
        </w:pPr>
      </w:lvl>
    </w:lvlOverride>
    <w:lvlOverride w:ilvl="7">
      <w:startOverride w:val="1"/>
      <w:lvl w:ilvl="7" w:tplc="2DB4ADCE">
        <w:start w:val="1"/>
        <w:numFmt w:val="decimal"/>
        <w:lvlText w:val="%8."/>
        <w:lvlJc w:val="right"/>
        <w:pPr>
          <w:ind w:left="4000" w:hanging="180"/>
        </w:pPr>
      </w:lvl>
    </w:lvlOverride>
    <w:lvlOverride w:ilvl="8">
      <w:startOverride w:val="1"/>
      <w:lvl w:ilvl="8" w:tplc="2C648696">
        <w:start w:val="1"/>
        <w:numFmt w:val="decimal"/>
        <w:lvlText w:val="%9."/>
        <w:lvlJc w:val="right"/>
        <w:pPr>
          <w:ind w:left="4500" w:hanging="180"/>
        </w:pPr>
      </w:lvl>
    </w:lvlOverride>
  </w:num>
  <w:num w:numId="203" w16cid:durableId="1016267686">
    <w:abstractNumId w:val="2"/>
    <w:lvlOverride w:ilvl="0">
      <w:startOverride w:val="1"/>
      <w:lvl w:ilvl="0" w:tplc="3BF6E122">
        <w:start w:val="1"/>
        <w:numFmt w:val="bullet"/>
        <w:lvlText w:val=""/>
        <w:lvlJc w:val="right"/>
        <w:pPr>
          <w:ind w:left="500" w:hanging="180"/>
        </w:pPr>
        <w:rPr>
          <w:rFonts w:ascii="Symbol" w:hAnsi="Symbol" w:hint="default"/>
        </w:rPr>
      </w:lvl>
    </w:lvlOverride>
    <w:lvlOverride w:ilvl="1">
      <w:startOverride w:val="1"/>
      <w:lvl w:ilvl="1" w:tplc="8E96AD66">
        <w:start w:val="1"/>
        <w:numFmt w:val="decimal"/>
        <w:lvlText w:val="%2."/>
        <w:lvlJc w:val="right"/>
        <w:pPr>
          <w:ind w:left="1000" w:hanging="180"/>
        </w:pPr>
      </w:lvl>
    </w:lvlOverride>
    <w:lvlOverride w:ilvl="2">
      <w:startOverride w:val="1"/>
      <w:lvl w:ilvl="2" w:tplc="C40C880A">
        <w:start w:val="1"/>
        <w:numFmt w:val="decimal"/>
        <w:lvlText w:val="%3."/>
        <w:lvlJc w:val="right"/>
        <w:pPr>
          <w:ind w:left="1500" w:hanging="180"/>
        </w:pPr>
      </w:lvl>
    </w:lvlOverride>
    <w:lvlOverride w:ilvl="3">
      <w:startOverride w:val="1"/>
      <w:lvl w:ilvl="3" w:tplc="502AC218">
        <w:start w:val="1"/>
        <w:numFmt w:val="decimal"/>
        <w:lvlText w:val="%4."/>
        <w:lvlJc w:val="right"/>
        <w:pPr>
          <w:ind w:left="2000" w:hanging="180"/>
        </w:pPr>
      </w:lvl>
    </w:lvlOverride>
    <w:lvlOverride w:ilvl="4">
      <w:startOverride w:val="1"/>
      <w:lvl w:ilvl="4" w:tplc="89644FC4">
        <w:start w:val="1"/>
        <w:numFmt w:val="decimal"/>
        <w:lvlText w:val="%5."/>
        <w:lvlJc w:val="right"/>
        <w:pPr>
          <w:ind w:left="2500" w:hanging="180"/>
        </w:pPr>
      </w:lvl>
    </w:lvlOverride>
    <w:lvlOverride w:ilvl="5">
      <w:startOverride w:val="1"/>
      <w:lvl w:ilvl="5" w:tplc="7A1E603C">
        <w:start w:val="1"/>
        <w:numFmt w:val="decimal"/>
        <w:lvlText w:val="%6."/>
        <w:lvlJc w:val="right"/>
        <w:pPr>
          <w:ind w:left="3000" w:hanging="180"/>
        </w:pPr>
      </w:lvl>
    </w:lvlOverride>
    <w:lvlOverride w:ilvl="6">
      <w:startOverride w:val="1"/>
      <w:lvl w:ilvl="6" w:tplc="50100746">
        <w:start w:val="1"/>
        <w:numFmt w:val="decimal"/>
        <w:lvlText w:val="%7."/>
        <w:lvlJc w:val="right"/>
        <w:pPr>
          <w:ind w:left="3500" w:hanging="180"/>
        </w:pPr>
      </w:lvl>
    </w:lvlOverride>
    <w:lvlOverride w:ilvl="7">
      <w:startOverride w:val="1"/>
      <w:lvl w:ilvl="7" w:tplc="682A8D68">
        <w:start w:val="1"/>
        <w:numFmt w:val="decimal"/>
        <w:lvlText w:val="%8."/>
        <w:lvlJc w:val="right"/>
        <w:pPr>
          <w:ind w:left="4000" w:hanging="180"/>
        </w:pPr>
      </w:lvl>
    </w:lvlOverride>
    <w:lvlOverride w:ilvl="8">
      <w:startOverride w:val="1"/>
      <w:lvl w:ilvl="8" w:tplc="483EC97A">
        <w:start w:val="1"/>
        <w:numFmt w:val="decimal"/>
        <w:lvlText w:val="%9."/>
        <w:lvlJc w:val="right"/>
        <w:pPr>
          <w:ind w:left="4500" w:hanging="180"/>
        </w:pPr>
      </w:lvl>
    </w:lvlOverride>
  </w:num>
  <w:num w:numId="204" w16cid:durableId="813913646">
    <w:abstractNumId w:val="2"/>
    <w:lvlOverride w:ilvl="0">
      <w:startOverride w:val="1"/>
      <w:lvl w:ilvl="0" w:tplc="3BF6E122">
        <w:start w:val="1"/>
        <w:numFmt w:val="bullet"/>
        <w:lvlText w:val=""/>
        <w:lvlJc w:val="right"/>
        <w:pPr>
          <w:ind w:left="500" w:hanging="180"/>
        </w:pPr>
        <w:rPr>
          <w:rFonts w:ascii="Symbol" w:hAnsi="Symbol" w:hint="default"/>
        </w:rPr>
      </w:lvl>
    </w:lvlOverride>
    <w:lvlOverride w:ilvl="1">
      <w:startOverride w:val="1"/>
      <w:lvl w:ilvl="1" w:tplc="8E96AD66">
        <w:start w:val="1"/>
        <w:numFmt w:val="decimal"/>
        <w:lvlText w:val="%2."/>
        <w:lvlJc w:val="right"/>
        <w:pPr>
          <w:ind w:left="1000" w:hanging="180"/>
        </w:pPr>
      </w:lvl>
    </w:lvlOverride>
    <w:lvlOverride w:ilvl="2">
      <w:startOverride w:val="1"/>
      <w:lvl w:ilvl="2" w:tplc="C40C880A">
        <w:start w:val="1"/>
        <w:numFmt w:val="decimal"/>
        <w:lvlText w:val="%3."/>
        <w:lvlJc w:val="right"/>
        <w:pPr>
          <w:ind w:left="1500" w:hanging="180"/>
        </w:pPr>
      </w:lvl>
    </w:lvlOverride>
    <w:lvlOverride w:ilvl="3">
      <w:startOverride w:val="1"/>
      <w:lvl w:ilvl="3" w:tplc="502AC218">
        <w:start w:val="1"/>
        <w:numFmt w:val="decimal"/>
        <w:lvlText w:val="%4."/>
        <w:lvlJc w:val="right"/>
        <w:pPr>
          <w:ind w:left="2000" w:hanging="180"/>
        </w:pPr>
      </w:lvl>
    </w:lvlOverride>
    <w:lvlOverride w:ilvl="4">
      <w:startOverride w:val="1"/>
      <w:lvl w:ilvl="4" w:tplc="89644FC4">
        <w:start w:val="1"/>
        <w:numFmt w:val="decimal"/>
        <w:lvlText w:val="%5."/>
        <w:lvlJc w:val="right"/>
        <w:pPr>
          <w:ind w:left="2500" w:hanging="180"/>
        </w:pPr>
      </w:lvl>
    </w:lvlOverride>
    <w:lvlOverride w:ilvl="5">
      <w:startOverride w:val="1"/>
      <w:lvl w:ilvl="5" w:tplc="7A1E603C">
        <w:start w:val="1"/>
        <w:numFmt w:val="decimal"/>
        <w:lvlText w:val="%6."/>
        <w:lvlJc w:val="right"/>
        <w:pPr>
          <w:ind w:left="3000" w:hanging="180"/>
        </w:pPr>
      </w:lvl>
    </w:lvlOverride>
    <w:lvlOverride w:ilvl="6">
      <w:startOverride w:val="1"/>
      <w:lvl w:ilvl="6" w:tplc="50100746">
        <w:start w:val="1"/>
        <w:numFmt w:val="decimal"/>
        <w:lvlText w:val="%7."/>
        <w:lvlJc w:val="right"/>
        <w:pPr>
          <w:ind w:left="3500" w:hanging="180"/>
        </w:pPr>
      </w:lvl>
    </w:lvlOverride>
    <w:lvlOverride w:ilvl="7">
      <w:startOverride w:val="1"/>
      <w:lvl w:ilvl="7" w:tplc="682A8D68">
        <w:start w:val="1"/>
        <w:numFmt w:val="decimal"/>
        <w:lvlText w:val="%8."/>
        <w:lvlJc w:val="right"/>
        <w:pPr>
          <w:ind w:left="4000" w:hanging="180"/>
        </w:pPr>
      </w:lvl>
    </w:lvlOverride>
    <w:lvlOverride w:ilvl="8">
      <w:startOverride w:val="1"/>
      <w:lvl w:ilvl="8" w:tplc="483EC97A">
        <w:start w:val="1"/>
        <w:numFmt w:val="decimal"/>
        <w:lvlText w:val="%9."/>
        <w:lvlJc w:val="right"/>
        <w:pPr>
          <w:ind w:left="4500" w:hanging="180"/>
        </w:pPr>
      </w:lvl>
    </w:lvlOverride>
  </w:num>
  <w:num w:numId="205" w16cid:durableId="1805999498">
    <w:abstractNumId w:val="9"/>
    <w:lvlOverride w:ilvl="0">
      <w:startOverride w:val="1"/>
      <w:lvl w:ilvl="0" w:tplc="7D849206">
        <w:start w:val="1"/>
        <w:numFmt w:val="bullet"/>
        <w:lvlText w:val=""/>
        <w:lvlJc w:val="right"/>
        <w:pPr>
          <w:ind w:left="500" w:hanging="180"/>
        </w:pPr>
        <w:rPr>
          <w:rFonts w:ascii="Symbol" w:hAnsi="Symbol" w:hint="default"/>
        </w:rPr>
      </w:lvl>
    </w:lvlOverride>
    <w:lvlOverride w:ilvl="1">
      <w:startOverride w:val="1"/>
      <w:lvl w:ilvl="1" w:tplc="7C86B2B8">
        <w:start w:val="1"/>
        <w:numFmt w:val="decimal"/>
        <w:lvlText w:val="%2."/>
        <w:lvlJc w:val="right"/>
        <w:pPr>
          <w:ind w:left="1000" w:hanging="180"/>
        </w:pPr>
      </w:lvl>
    </w:lvlOverride>
    <w:lvlOverride w:ilvl="2">
      <w:startOverride w:val="1"/>
      <w:lvl w:ilvl="2" w:tplc="DEE8E70E">
        <w:start w:val="1"/>
        <w:numFmt w:val="decimal"/>
        <w:lvlText w:val="%3."/>
        <w:lvlJc w:val="right"/>
        <w:pPr>
          <w:ind w:left="1500" w:hanging="180"/>
        </w:pPr>
      </w:lvl>
    </w:lvlOverride>
    <w:lvlOverride w:ilvl="3">
      <w:startOverride w:val="1"/>
      <w:lvl w:ilvl="3" w:tplc="A330E362">
        <w:start w:val="1"/>
        <w:numFmt w:val="decimal"/>
        <w:lvlText w:val="%4."/>
        <w:lvlJc w:val="right"/>
        <w:pPr>
          <w:ind w:left="2000" w:hanging="180"/>
        </w:pPr>
      </w:lvl>
    </w:lvlOverride>
    <w:lvlOverride w:ilvl="4">
      <w:startOverride w:val="1"/>
      <w:lvl w:ilvl="4" w:tplc="B7CA4A56">
        <w:start w:val="1"/>
        <w:numFmt w:val="decimal"/>
        <w:lvlText w:val="%5."/>
        <w:lvlJc w:val="right"/>
        <w:pPr>
          <w:ind w:left="2500" w:hanging="180"/>
        </w:pPr>
      </w:lvl>
    </w:lvlOverride>
    <w:lvlOverride w:ilvl="5">
      <w:startOverride w:val="1"/>
      <w:lvl w:ilvl="5" w:tplc="45F88A3A">
        <w:start w:val="1"/>
        <w:numFmt w:val="decimal"/>
        <w:lvlText w:val="%6."/>
        <w:lvlJc w:val="right"/>
        <w:pPr>
          <w:ind w:left="3000" w:hanging="180"/>
        </w:pPr>
      </w:lvl>
    </w:lvlOverride>
    <w:lvlOverride w:ilvl="6">
      <w:startOverride w:val="1"/>
      <w:lvl w:ilvl="6" w:tplc="79BE035E">
        <w:start w:val="1"/>
        <w:numFmt w:val="decimal"/>
        <w:lvlText w:val="%7."/>
        <w:lvlJc w:val="right"/>
        <w:pPr>
          <w:ind w:left="3500" w:hanging="180"/>
        </w:pPr>
      </w:lvl>
    </w:lvlOverride>
    <w:lvlOverride w:ilvl="7">
      <w:startOverride w:val="1"/>
      <w:lvl w:ilvl="7" w:tplc="87FA1246">
        <w:start w:val="1"/>
        <w:numFmt w:val="decimal"/>
        <w:lvlText w:val="%8."/>
        <w:lvlJc w:val="right"/>
        <w:pPr>
          <w:ind w:left="4000" w:hanging="180"/>
        </w:pPr>
      </w:lvl>
    </w:lvlOverride>
    <w:lvlOverride w:ilvl="8">
      <w:startOverride w:val="1"/>
      <w:lvl w:ilvl="8" w:tplc="54A6D788">
        <w:start w:val="1"/>
        <w:numFmt w:val="decimal"/>
        <w:lvlText w:val="%9."/>
        <w:lvlJc w:val="right"/>
        <w:pPr>
          <w:ind w:left="4500" w:hanging="180"/>
        </w:pPr>
      </w:lvl>
    </w:lvlOverride>
  </w:num>
  <w:num w:numId="206" w16cid:durableId="75981880">
    <w:abstractNumId w:val="77"/>
    <w:lvlOverride w:ilvl="0">
      <w:startOverride w:val="1"/>
      <w:lvl w:ilvl="0" w:tplc="EFE2512A">
        <w:start w:val="1"/>
        <w:numFmt w:val="bullet"/>
        <w:lvlText w:val=""/>
        <w:lvlJc w:val="right"/>
        <w:pPr>
          <w:ind w:left="500" w:hanging="180"/>
        </w:pPr>
        <w:rPr>
          <w:rFonts w:ascii="Symbol" w:hAnsi="Symbol" w:hint="default"/>
        </w:rPr>
      </w:lvl>
    </w:lvlOverride>
    <w:lvlOverride w:ilvl="1">
      <w:startOverride w:val="1"/>
      <w:lvl w:ilvl="1" w:tplc="26F4A170">
        <w:start w:val="1"/>
        <w:numFmt w:val="decimal"/>
        <w:lvlText w:val="%2."/>
        <w:lvlJc w:val="right"/>
        <w:pPr>
          <w:ind w:left="1000" w:hanging="180"/>
        </w:pPr>
      </w:lvl>
    </w:lvlOverride>
    <w:lvlOverride w:ilvl="2">
      <w:startOverride w:val="1"/>
      <w:lvl w:ilvl="2" w:tplc="D92874A8">
        <w:start w:val="1"/>
        <w:numFmt w:val="decimal"/>
        <w:lvlText w:val="%3."/>
        <w:lvlJc w:val="right"/>
        <w:pPr>
          <w:ind w:left="1500" w:hanging="180"/>
        </w:pPr>
      </w:lvl>
    </w:lvlOverride>
    <w:lvlOverride w:ilvl="3">
      <w:startOverride w:val="1"/>
      <w:lvl w:ilvl="3" w:tplc="B406F892">
        <w:start w:val="1"/>
        <w:numFmt w:val="decimal"/>
        <w:lvlText w:val="%4."/>
        <w:lvlJc w:val="right"/>
        <w:pPr>
          <w:ind w:left="2000" w:hanging="180"/>
        </w:pPr>
      </w:lvl>
    </w:lvlOverride>
    <w:lvlOverride w:ilvl="4">
      <w:startOverride w:val="1"/>
      <w:lvl w:ilvl="4" w:tplc="BC1E6DAC">
        <w:start w:val="1"/>
        <w:numFmt w:val="decimal"/>
        <w:lvlText w:val="%5."/>
        <w:lvlJc w:val="right"/>
        <w:pPr>
          <w:ind w:left="2500" w:hanging="180"/>
        </w:pPr>
      </w:lvl>
    </w:lvlOverride>
    <w:lvlOverride w:ilvl="5">
      <w:startOverride w:val="1"/>
      <w:lvl w:ilvl="5" w:tplc="D57C9238">
        <w:start w:val="1"/>
        <w:numFmt w:val="decimal"/>
        <w:lvlText w:val="%6."/>
        <w:lvlJc w:val="right"/>
        <w:pPr>
          <w:ind w:left="3000" w:hanging="180"/>
        </w:pPr>
      </w:lvl>
    </w:lvlOverride>
    <w:lvlOverride w:ilvl="6">
      <w:startOverride w:val="1"/>
      <w:lvl w:ilvl="6" w:tplc="DFF8E162">
        <w:start w:val="1"/>
        <w:numFmt w:val="decimal"/>
        <w:lvlText w:val="%7."/>
        <w:lvlJc w:val="right"/>
        <w:pPr>
          <w:ind w:left="3500" w:hanging="180"/>
        </w:pPr>
      </w:lvl>
    </w:lvlOverride>
    <w:lvlOverride w:ilvl="7">
      <w:startOverride w:val="1"/>
      <w:lvl w:ilvl="7" w:tplc="18E8F98C">
        <w:start w:val="1"/>
        <w:numFmt w:val="decimal"/>
        <w:lvlText w:val="%8."/>
        <w:lvlJc w:val="right"/>
        <w:pPr>
          <w:ind w:left="4000" w:hanging="180"/>
        </w:pPr>
      </w:lvl>
    </w:lvlOverride>
    <w:lvlOverride w:ilvl="8">
      <w:startOverride w:val="1"/>
      <w:lvl w:ilvl="8" w:tplc="1570B406">
        <w:start w:val="1"/>
        <w:numFmt w:val="decimal"/>
        <w:lvlText w:val="%9."/>
        <w:lvlJc w:val="right"/>
        <w:pPr>
          <w:ind w:left="4500" w:hanging="180"/>
        </w:pPr>
      </w:lvl>
    </w:lvlOverride>
  </w:num>
  <w:num w:numId="207" w16cid:durableId="192500659">
    <w:abstractNumId w:val="76"/>
    <w:lvlOverride w:ilvl="0">
      <w:startOverride w:val="1"/>
      <w:lvl w:ilvl="0" w:tplc="5C662D0C">
        <w:start w:val="1"/>
        <w:numFmt w:val="bullet"/>
        <w:lvlText w:val=""/>
        <w:lvlJc w:val="right"/>
        <w:pPr>
          <w:ind w:left="500" w:hanging="180"/>
        </w:pPr>
        <w:rPr>
          <w:rFonts w:ascii="Symbol" w:hAnsi="Symbol" w:hint="default"/>
        </w:rPr>
      </w:lvl>
    </w:lvlOverride>
    <w:lvlOverride w:ilvl="1">
      <w:startOverride w:val="1"/>
      <w:lvl w:ilvl="1" w:tplc="A958001A">
        <w:start w:val="1"/>
        <w:numFmt w:val="decimal"/>
        <w:lvlText w:val="%2."/>
        <w:lvlJc w:val="right"/>
        <w:pPr>
          <w:ind w:left="1000" w:hanging="180"/>
        </w:pPr>
      </w:lvl>
    </w:lvlOverride>
    <w:lvlOverride w:ilvl="2">
      <w:startOverride w:val="1"/>
      <w:lvl w:ilvl="2" w:tplc="6628693C">
        <w:start w:val="1"/>
        <w:numFmt w:val="decimal"/>
        <w:lvlText w:val="%3."/>
        <w:lvlJc w:val="right"/>
        <w:pPr>
          <w:ind w:left="1500" w:hanging="180"/>
        </w:pPr>
      </w:lvl>
    </w:lvlOverride>
    <w:lvlOverride w:ilvl="3">
      <w:startOverride w:val="1"/>
      <w:lvl w:ilvl="3" w:tplc="B7F6C8C0">
        <w:start w:val="1"/>
        <w:numFmt w:val="decimal"/>
        <w:lvlText w:val="%4."/>
        <w:lvlJc w:val="right"/>
        <w:pPr>
          <w:ind w:left="2000" w:hanging="180"/>
        </w:pPr>
      </w:lvl>
    </w:lvlOverride>
    <w:lvlOverride w:ilvl="4">
      <w:startOverride w:val="1"/>
      <w:lvl w:ilvl="4" w:tplc="FB5C8276">
        <w:start w:val="1"/>
        <w:numFmt w:val="decimal"/>
        <w:lvlText w:val="%5."/>
        <w:lvlJc w:val="right"/>
        <w:pPr>
          <w:ind w:left="2500" w:hanging="180"/>
        </w:pPr>
      </w:lvl>
    </w:lvlOverride>
    <w:lvlOverride w:ilvl="5">
      <w:startOverride w:val="1"/>
      <w:lvl w:ilvl="5" w:tplc="869CA984">
        <w:start w:val="1"/>
        <w:numFmt w:val="decimal"/>
        <w:lvlText w:val="%6."/>
        <w:lvlJc w:val="right"/>
        <w:pPr>
          <w:ind w:left="3000" w:hanging="180"/>
        </w:pPr>
      </w:lvl>
    </w:lvlOverride>
    <w:lvlOverride w:ilvl="6">
      <w:startOverride w:val="1"/>
      <w:lvl w:ilvl="6" w:tplc="C638EBFA">
        <w:start w:val="1"/>
        <w:numFmt w:val="decimal"/>
        <w:lvlText w:val="%7."/>
        <w:lvlJc w:val="right"/>
        <w:pPr>
          <w:ind w:left="3500" w:hanging="180"/>
        </w:pPr>
      </w:lvl>
    </w:lvlOverride>
    <w:lvlOverride w:ilvl="7">
      <w:startOverride w:val="1"/>
      <w:lvl w:ilvl="7" w:tplc="5DA4DD06">
        <w:start w:val="1"/>
        <w:numFmt w:val="decimal"/>
        <w:lvlText w:val="%8."/>
        <w:lvlJc w:val="right"/>
        <w:pPr>
          <w:ind w:left="4000" w:hanging="180"/>
        </w:pPr>
      </w:lvl>
    </w:lvlOverride>
    <w:lvlOverride w:ilvl="8">
      <w:startOverride w:val="1"/>
      <w:lvl w:ilvl="8" w:tplc="DAA0CDC0">
        <w:start w:val="1"/>
        <w:numFmt w:val="decimal"/>
        <w:lvlText w:val="%9."/>
        <w:lvlJc w:val="right"/>
        <w:pPr>
          <w:ind w:left="4500" w:hanging="180"/>
        </w:pPr>
      </w:lvl>
    </w:lvlOverride>
  </w:num>
  <w:num w:numId="208" w16cid:durableId="1197309607">
    <w:abstractNumId w:val="85"/>
    <w:lvlOverride w:ilvl="0">
      <w:startOverride w:val="1"/>
      <w:lvl w:ilvl="0" w:tplc="6F0A3448">
        <w:start w:val="1"/>
        <w:numFmt w:val="bullet"/>
        <w:lvlText w:val=""/>
        <w:lvlJc w:val="right"/>
        <w:pPr>
          <w:ind w:left="500" w:hanging="180"/>
        </w:pPr>
        <w:rPr>
          <w:rFonts w:ascii="Symbol" w:hAnsi="Symbol" w:hint="default"/>
        </w:rPr>
      </w:lvl>
    </w:lvlOverride>
    <w:lvlOverride w:ilvl="1">
      <w:startOverride w:val="1"/>
      <w:lvl w:ilvl="1" w:tplc="11880948">
        <w:start w:val="1"/>
        <w:numFmt w:val="decimal"/>
        <w:lvlText w:val="%2."/>
        <w:lvlJc w:val="right"/>
        <w:pPr>
          <w:ind w:left="1000" w:hanging="180"/>
        </w:pPr>
      </w:lvl>
    </w:lvlOverride>
    <w:lvlOverride w:ilvl="2">
      <w:startOverride w:val="1"/>
      <w:lvl w:ilvl="2" w:tplc="6F4AC4D8">
        <w:start w:val="1"/>
        <w:numFmt w:val="decimal"/>
        <w:lvlText w:val="%3."/>
        <w:lvlJc w:val="right"/>
        <w:pPr>
          <w:ind w:left="1500" w:hanging="180"/>
        </w:pPr>
      </w:lvl>
    </w:lvlOverride>
    <w:lvlOverride w:ilvl="3">
      <w:startOverride w:val="1"/>
      <w:lvl w:ilvl="3" w:tplc="2C9828A4">
        <w:start w:val="1"/>
        <w:numFmt w:val="decimal"/>
        <w:lvlText w:val="%4."/>
        <w:lvlJc w:val="right"/>
        <w:pPr>
          <w:ind w:left="2000" w:hanging="180"/>
        </w:pPr>
      </w:lvl>
    </w:lvlOverride>
    <w:lvlOverride w:ilvl="4">
      <w:startOverride w:val="1"/>
      <w:lvl w:ilvl="4" w:tplc="8B9EBF00">
        <w:start w:val="1"/>
        <w:numFmt w:val="decimal"/>
        <w:lvlText w:val="%5."/>
        <w:lvlJc w:val="right"/>
        <w:pPr>
          <w:ind w:left="2500" w:hanging="180"/>
        </w:pPr>
      </w:lvl>
    </w:lvlOverride>
    <w:lvlOverride w:ilvl="5">
      <w:startOverride w:val="1"/>
      <w:lvl w:ilvl="5" w:tplc="067AC8A2">
        <w:start w:val="1"/>
        <w:numFmt w:val="decimal"/>
        <w:lvlText w:val="%6."/>
        <w:lvlJc w:val="right"/>
        <w:pPr>
          <w:ind w:left="3000" w:hanging="180"/>
        </w:pPr>
      </w:lvl>
    </w:lvlOverride>
    <w:lvlOverride w:ilvl="6">
      <w:startOverride w:val="1"/>
      <w:lvl w:ilvl="6" w:tplc="A4F83A50">
        <w:start w:val="1"/>
        <w:numFmt w:val="decimal"/>
        <w:lvlText w:val="%7."/>
        <w:lvlJc w:val="right"/>
        <w:pPr>
          <w:ind w:left="3500" w:hanging="180"/>
        </w:pPr>
      </w:lvl>
    </w:lvlOverride>
    <w:lvlOverride w:ilvl="7">
      <w:startOverride w:val="1"/>
      <w:lvl w:ilvl="7" w:tplc="5F54B682">
        <w:start w:val="1"/>
        <w:numFmt w:val="decimal"/>
        <w:lvlText w:val="%8."/>
        <w:lvlJc w:val="right"/>
        <w:pPr>
          <w:ind w:left="4000" w:hanging="180"/>
        </w:pPr>
      </w:lvl>
    </w:lvlOverride>
    <w:lvlOverride w:ilvl="8">
      <w:startOverride w:val="1"/>
      <w:lvl w:ilvl="8" w:tplc="2A9C2B54">
        <w:start w:val="1"/>
        <w:numFmt w:val="decimal"/>
        <w:lvlText w:val="%9."/>
        <w:lvlJc w:val="right"/>
        <w:pPr>
          <w:ind w:left="4500" w:hanging="180"/>
        </w:pPr>
      </w:lvl>
    </w:lvlOverride>
  </w:num>
  <w:num w:numId="209" w16cid:durableId="248658570">
    <w:abstractNumId w:val="59"/>
    <w:lvlOverride w:ilvl="0">
      <w:startOverride w:val="1"/>
      <w:lvl w:ilvl="0" w:tplc="ABF8C270">
        <w:start w:val="1"/>
        <w:numFmt w:val="bullet"/>
        <w:lvlText w:val=""/>
        <w:lvlJc w:val="right"/>
        <w:pPr>
          <w:ind w:left="500" w:hanging="180"/>
        </w:pPr>
        <w:rPr>
          <w:rFonts w:ascii="Symbol" w:hAnsi="Symbol" w:hint="default"/>
        </w:rPr>
      </w:lvl>
    </w:lvlOverride>
    <w:lvlOverride w:ilvl="1">
      <w:startOverride w:val="1"/>
      <w:lvl w:ilvl="1" w:tplc="CF28E674">
        <w:start w:val="1"/>
        <w:numFmt w:val="decimal"/>
        <w:lvlText w:val="%2."/>
        <w:lvlJc w:val="right"/>
        <w:pPr>
          <w:ind w:left="1000" w:hanging="180"/>
        </w:pPr>
      </w:lvl>
    </w:lvlOverride>
    <w:lvlOverride w:ilvl="2">
      <w:startOverride w:val="1"/>
      <w:lvl w:ilvl="2" w:tplc="A36AA33A">
        <w:start w:val="1"/>
        <w:numFmt w:val="decimal"/>
        <w:lvlText w:val="%3."/>
        <w:lvlJc w:val="right"/>
        <w:pPr>
          <w:ind w:left="1500" w:hanging="180"/>
        </w:pPr>
      </w:lvl>
    </w:lvlOverride>
    <w:lvlOverride w:ilvl="3">
      <w:startOverride w:val="1"/>
      <w:lvl w:ilvl="3" w:tplc="84983C92">
        <w:start w:val="1"/>
        <w:numFmt w:val="decimal"/>
        <w:lvlText w:val="%4."/>
        <w:lvlJc w:val="right"/>
        <w:pPr>
          <w:ind w:left="2000" w:hanging="180"/>
        </w:pPr>
      </w:lvl>
    </w:lvlOverride>
    <w:lvlOverride w:ilvl="4">
      <w:startOverride w:val="1"/>
      <w:lvl w:ilvl="4" w:tplc="1C680DF4">
        <w:start w:val="1"/>
        <w:numFmt w:val="decimal"/>
        <w:lvlText w:val="%5."/>
        <w:lvlJc w:val="right"/>
        <w:pPr>
          <w:ind w:left="2500" w:hanging="180"/>
        </w:pPr>
      </w:lvl>
    </w:lvlOverride>
    <w:lvlOverride w:ilvl="5">
      <w:startOverride w:val="1"/>
      <w:lvl w:ilvl="5" w:tplc="C8481EBA">
        <w:start w:val="1"/>
        <w:numFmt w:val="decimal"/>
        <w:lvlText w:val="%6."/>
        <w:lvlJc w:val="right"/>
        <w:pPr>
          <w:ind w:left="3000" w:hanging="180"/>
        </w:pPr>
      </w:lvl>
    </w:lvlOverride>
    <w:lvlOverride w:ilvl="6">
      <w:startOverride w:val="1"/>
      <w:lvl w:ilvl="6" w:tplc="0B808B04">
        <w:start w:val="1"/>
        <w:numFmt w:val="decimal"/>
        <w:lvlText w:val="%7."/>
        <w:lvlJc w:val="right"/>
        <w:pPr>
          <w:ind w:left="3500" w:hanging="180"/>
        </w:pPr>
      </w:lvl>
    </w:lvlOverride>
    <w:lvlOverride w:ilvl="7">
      <w:startOverride w:val="1"/>
      <w:lvl w:ilvl="7" w:tplc="86EA2AB4">
        <w:start w:val="1"/>
        <w:numFmt w:val="decimal"/>
        <w:lvlText w:val="%8."/>
        <w:lvlJc w:val="right"/>
        <w:pPr>
          <w:ind w:left="4000" w:hanging="180"/>
        </w:pPr>
      </w:lvl>
    </w:lvlOverride>
    <w:lvlOverride w:ilvl="8">
      <w:startOverride w:val="1"/>
      <w:lvl w:ilvl="8" w:tplc="A758503E">
        <w:start w:val="1"/>
        <w:numFmt w:val="decimal"/>
        <w:lvlText w:val="%9."/>
        <w:lvlJc w:val="right"/>
        <w:pPr>
          <w:ind w:left="4500" w:hanging="180"/>
        </w:pPr>
      </w:lvl>
    </w:lvlOverride>
  </w:num>
  <w:num w:numId="210" w16cid:durableId="1091513549">
    <w:abstractNumId w:val="90"/>
    <w:lvlOverride w:ilvl="0">
      <w:startOverride w:val="1"/>
      <w:lvl w:ilvl="0" w:tplc="08308A8C">
        <w:start w:val="1"/>
        <w:numFmt w:val="bullet"/>
        <w:lvlText w:val=""/>
        <w:lvlJc w:val="right"/>
        <w:pPr>
          <w:ind w:left="500" w:hanging="180"/>
        </w:pPr>
        <w:rPr>
          <w:rFonts w:ascii="Symbol" w:hAnsi="Symbol" w:hint="default"/>
        </w:rPr>
      </w:lvl>
    </w:lvlOverride>
    <w:lvlOverride w:ilvl="1">
      <w:startOverride w:val="1"/>
      <w:lvl w:ilvl="1" w:tplc="AEC2F9B6">
        <w:start w:val="1"/>
        <w:numFmt w:val="decimal"/>
        <w:lvlText w:val="%2."/>
        <w:lvlJc w:val="right"/>
        <w:pPr>
          <w:ind w:left="1000" w:hanging="180"/>
        </w:pPr>
      </w:lvl>
    </w:lvlOverride>
    <w:lvlOverride w:ilvl="2">
      <w:startOverride w:val="1"/>
      <w:lvl w:ilvl="2" w:tplc="660C4F90">
        <w:start w:val="1"/>
        <w:numFmt w:val="decimal"/>
        <w:lvlText w:val="%3."/>
        <w:lvlJc w:val="right"/>
        <w:pPr>
          <w:ind w:left="1500" w:hanging="180"/>
        </w:pPr>
      </w:lvl>
    </w:lvlOverride>
    <w:lvlOverride w:ilvl="3">
      <w:startOverride w:val="1"/>
      <w:lvl w:ilvl="3" w:tplc="A668594A">
        <w:start w:val="1"/>
        <w:numFmt w:val="decimal"/>
        <w:lvlText w:val="%4."/>
        <w:lvlJc w:val="right"/>
        <w:pPr>
          <w:ind w:left="2000" w:hanging="180"/>
        </w:pPr>
      </w:lvl>
    </w:lvlOverride>
    <w:lvlOverride w:ilvl="4">
      <w:startOverride w:val="1"/>
      <w:lvl w:ilvl="4" w:tplc="C96A812C">
        <w:start w:val="1"/>
        <w:numFmt w:val="decimal"/>
        <w:lvlText w:val="%5."/>
        <w:lvlJc w:val="right"/>
        <w:pPr>
          <w:ind w:left="2500" w:hanging="180"/>
        </w:pPr>
      </w:lvl>
    </w:lvlOverride>
    <w:lvlOverride w:ilvl="5">
      <w:startOverride w:val="1"/>
      <w:lvl w:ilvl="5" w:tplc="DCEE122A">
        <w:start w:val="1"/>
        <w:numFmt w:val="decimal"/>
        <w:lvlText w:val="%6."/>
        <w:lvlJc w:val="right"/>
        <w:pPr>
          <w:ind w:left="3000" w:hanging="180"/>
        </w:pPr>
      </w:lvl>
    </w:lvlOverride>
    <w:lvlOverride w:ilvl="6">
      <w:startOverride w:val="1"/>
      <w:lvl w:ilvl="6" w:tplc="2410CFC2">
        <w:start w:val="1"/>
        <w:numFmt w:val="decimal"/>
        <w:lvlText w:val="%7."/>
        <w:lvlJc w:val="right"/>
        <w:pPr>
          <w:ind w:left="3500" w:hanging="180"/>
        </w:pPr>
      </w:lvl>
    </w:lvlOverride>
    <w:lvlOverride w:ilvl="7">
      <w:startOverride w:val="1"/>
      <w:lvl w:ilvl="7" w:tplc="CC1252E8">
        <w:start w:val="1"/>
        <w:numFmt w:val="decimal"/>
        <w:lvlText w:val="%8."/>
        <w:lvlJc w:val="right"/>
        <w:pPr>
          <w:ind w:left="4000" w:hanging="180"/>
        </w:pPr>
      </w:lvl>
    </w:lvlOverride>
    <w:lvlOverride w:ilvl="8">
      <w:startOverride w:val="1"/>
      <w:lvl w:ilvl="8" w:tplc="E4CA9B42">
        <w:start w:val="1"/>
        <w:numFmt w:val="decimal"/>
        <w:lvlText w:val="%9."/>
        <w:lvlJc w:val="right"/>
        <w:pPr>
          <w:ind w:left="4500" w:hanging="180"/>
        </w:pPr>
      </w:lvl>
    </w:lvlOverride>
  </w:num>
  <w:num w:numId="211" w16cid:durableId="1903787594">
    <w:abstractNumId w:val="33"/>
    <w:lvlOverride w:ilvl="0">
      <w:startOverride w:val="1"/>
      <w:lvl w:ilvl="0" w:tplc="6B04F192">
        <w:start w:val="1"/>
        <w:numFmt w:val="bullet"/>
        <w:lvlText w:val=""/>
        <w:lvlJc w:val="right"/>
        <w:pPr>
          <w:ind w:left="500" w:hanging="180"/>
        </w:pPr>
        <w:rPr>
          <w:rFonts w:ascii="Symbol" w:hAnsi="Symbol" w:hint="default"/>
        </w:rPr>
      </w:lvl>
    </w:lvlOverride>
    <w:lvlOverride w:ilvl="1">
      <w:startOverride w:val="1"/>
      <w:lvl w:ilvl="1" w:tplc="3488AD82">
        <w:start w:val="1"/>
        <w:numFmt w:val="decimal"/>
        <w:lvlText w:val="%2."/>
        <w:lvlJc w:val="right"/>
        <w:pPr>
          <w:ind w:left="1000" w:hanging="180"/>
        </w:pPr>
      </w:lvl>
    </w:lvlOverride>
    <w:lvlOverride w:ilvl="2">
      <w:startOverride w:val="1"/>
      <w:lvl w:ilvl="2" w:tplc="085C2D28">
        <w:start w:val="1"/>
        <w:numFmt w:val="decimal"/>
        <w:lvlText w:val="%3."/>
        <w:lvlJc w:val="right"/>
        <w:pPr>
          <w:ind w:left="1500" w:hanging="180"/>
        </w:pPr>
      </w:lvl>
    </w:lvlOverride>
    <w:lvlOverride w:ilvl="3">
      <w:startOverride w:val="1"/>
      <w:lvl w:ilvl="3" w:tplc="AD762594">
        <w:start w:val="1"/>
        <w:numFmt w:val="decimal"/>
        <w:lvlText w:val="%4."/>
        <w:lvlJc w:val="right"/>
        <w:pPr>
          <w:ind w:left="2000" w:hanging="180"/>
        </w:pPr>
      </w:lvl>
    </w:lvlOverride>
    <w:lvlOverride w:ilvl="4">
      <w:startOverride w:val="1"/>
      <w:lvl w:ilvl="4" w:tplc="F78C6D0E">
        <w:start w:val="1"/>
        <w:numFmt w:val="decimal"/>
        <w:lvlText w:val="%5."/>
        <w:lvlJc w:val="right"/>
        <w:pPr>
          <w:ind w:left="2500" w:hanging="180"/>
        </w:pPr>
      </w:lvl>
    </w:lvlOverride>
    <w:lvlOverride w:ilvl="5">
      <w:startOverride w:val="1"/>
      <w:lvl w:ilvl="5" w:tplc="19542782">
        <w:start w:val="1"/>
        <w:numFmt w:val="decimal"/>
        <w:lvlText w:val="%6."/>
        <w:lvlJc w:val="right"/>
        <w:pPr>
          <w:ind w:left="3000" w:hanging="180"/>
        </w:pPr>
      </w:lvl>
    </w:lvlOverride>
    <w:lvlOverride w:ilvl="6">
      <w:startOverride w:val="1"/>
      <w:lvl w:ilvl="6" w:tplc="182CA3D0">
        <w:start w:val="1"/>
        <w:numFmt w:val="decimal"/>
        <w:lvlText w:val="%7."/>
        <w:lvlJc w:val="right"/>
        <w:pPr>
          <w:ind w:left="3500" w:hanging="180"/>
        </w:pPr>
      </w:lvl>
    </w:lvlOverride>
    <w:lvlOverride w:ilvl="7">
      <w:startOverride w:val="1"/>
      <w:lvl w:ilvl="7" w:tplc="D79051A2">
        <w:start w:val="1"/>
        <w:numFmt w:val="decimal"/>
        <w:lvlText w:val="%8."/>
        <w:lvlJc w:val="right"/>
        <w:pPr>
          <w:ind w:left="4000" w:hanging="180"/>
        </w:pPr>
      </w:lvl>
    </w:lvlOverride>
    <w:lvlOverride w:ilvl="8">
      <w:startOverride w:val="1"/>
      <w:lvl w:ilvl="8" w:tplc="32125606">
        <w:start w:val="1"/>
        <w:numFmt w:val="decimal"/>
        <w:lvlText w:val="%9."/>
        <w:lvlJc w:val="right"/>
        <w:pPr>
          <w:ind w:left="4500" w:hanging="180"/>
        </w:pPr>
      </w:lvl>
    </w:lvlOverride>
  </w:num>
  <w:num w:numId="212" w16cid:durableId="1555309479">
    <w:abstractNumId w:val="18"/>
    <w:lvlOverride w:ilvl="0">
      <w:startOverride w:val="1"/>
      <w:lvl w:ilvl="0" w:tplc="9322FFAC">
        <w:start w:val="1"/>
        <w:numFmt w:val="bullet"/>
        <w:lvlText w:val=""/>
        <w:lvlJc w:val="right"/>
        <w:pPr>
          <w:ind w:left="500" w:hanging="180"/>
        </w:pPr>
        <w:rPr>
          <w:rFonts w:ascii="Symbol" w:hAnsi="Symbol" w:hint="default"/>
        </w:rPr>
      </w:lvl>
    </w:lvlOverride>
    <w:lvlOverride w:ilvl="1">
      <w:startOverride w:val="1"/>
      <w:lvl w:ilvl="1" w:tplc="38185E8E">
        <w:start w:val="1"/>
        <w:numFmt w:val="decimal"/>
        <w:lvlText w:val="%2."/>
        <w:lvlJc w:val="right"/>
        <w:pPr>
          <w:ind w:left="1000" w:hanging="180"/>
        </w:pPr>
      </w:lvl>
    </w:lvlOverride>
    <w:lvlOverride w:ilvl="2">
      <w:startOverride w:val="1"/>
      <w:lvl w:ilvl="2" w:tplc="09BA5FCC">
        <w:start w:val="1"/>
        <w:numFmt w:val="decimal"/>
        <w:lvlText w:val="%3."/>
        <w:lvlJc w:val="right"/>
        <w:pPr>
          <w:ind w:left="1500" w:hanging="180"/>
        </w:pPr>
      </w:lvl>
    </w:lvlOverride>
    <w:lvlOverride w:ilvl="3">
      <w:startOverride w:val="1"/>
      <w:lvl w:ilvl="3" w:tplc="9012B060">
        <w:start w:val="1"/>
        <w:numFmt w:val="decimal"/>
        <w:lvlText w:val="%4."/>
        <w:lvlJc w:val="right"/>
        <w:pPr>
          <w:ind w:left="2000" w:hanging="180"/>
        </w:pPr>
      </w:lvl>
    </w:lvlOverride>
    <w:lvlOverride w:ilvl="4">
      <w:startOverride w:val="1"/>
      <w:lvl w:ilvl="4" w:tplc="F232F5D8">
        <w:start w:val="1"/>
        <w:numFmt w:val="decimal"/>
        <w:lvlText w:val="%5."/>
        <w:lvlJc w:val="right"/>
        <w:pPr>
          <w:ind w:left="2500" w:hanging="180"/>
        </w:pPr>
      </w:lvl>
    </w:lvlOverride>
    <w:lvlOverride w:ilvl="5">
      <w:startOverride w:val="1"/>
      <w:lvl w:ilvl="5" w:tplc="E718363A">
        <w:start w:val="1"/>
        <w:numFmt w:val="decimal"/>
        <w:lvlText w:val="%6."/>
        <w:lvlJc w:val="right"/>
        <w:pPr>
          <w:ind w:left="3000" w:hanging="180"/>
        </w:pPr>
      </w:lvl>
    </w:lvlOverride>
    <w:lvlOverride w:ilvl="6">
      <w:startOverride w:val="1"/>
      <w:lvl w:ilvl="6" w:tplc="C2CCC6B8">
        <w:start w:val="1"/>
        <w:numFmt w:val="decimal"/>
        <w:lvlText w:val="%7."/>
        <w:lvlJc w:val="right"/>
        <w:pPr>
          <w:ind w:left="3500" w:hanging="180"/>
        </w:pPr>
      </w:lvl>
    </w:lvlOverride>
    <w:lvlOverride w:ilvl="7">
      <w:startOverride w:val="1"/>
      <w:lvl w:ilvl="7" w:tplc="3BBCEFA0">
        <w:start w:val="1"/>
        <w:numFmt w:val="decimal"/>
        <w:lvlText w:val="%8."/>
        <w:lvlJc w:val="right"/>
        <w:pPr>
          <w:ind w:left="4000" w:hanging="180"/>
        </w:pPr>
      </w:lvl>
    </w:lvlOverride>
    <w:lvlOverride w:ilvl="8">
      <w:startOverride w:val="1"/>
      <w:lvl w:ilvl="8" w:tplc="84E836DC">
        <w:start w:val="1"/>
        <w:numFmt w:val="decimal"/>
        <w:lvlText w:val="%9."/>
        <w:lvlJc w:val="right"/>
        <w:pPr>
          <w:ind w:left="4500" w:hanging="180"/>
        </w:pPr>
      </w:lvl>
    </w:lvlOverride>
  </w:num>
  <w:num w:numId="213" w16cid:durableId="1450126214">
    <w:abstractNumId w:val="84"/>
    <w:lvlOverride w:ilvl="0">
      <w:startOverride w:val="1"/>
      <w:lvl w:ilvl="0" w:tplc="FCAAB450">
        <w:start w:val="1"/>
        <w:numFmt w:val="bullet"/>
        <w:lvlText w:val=""/>
        <w:lvlJc w:val="right"/>
        <w:pPr>
          <w:ind w:left="500" w:hanging="180"/>
        </w:pPr>
        <w:rPr>
          <w:rFonts w:ascii="Symbol" w:hAnsi="Symbol" w:hint="default"/>
        </w:rPr>
      </w:lvl>
    </w:lvlOverride>
    <w:lvlOverride w:ilvl="1">
      <w:startOverride w:val="1"/>
      <w:lvl w:ilvl="1" w:tplc="13A05D9C">
        <w:start w:val="1"/>
        <w:numFmt w:val="decimal"/>
        <w:lvlText w:val="%2."/>
        <w:lvlJc w:val="right"/>
        <w:pPr>
          <w:ind w:left="1000" w:hanging="180"/>
        </w:pPr>
      </w:lvl>
    </w:lvlOverride>
    <w:lvlOverride w:ilvl="2">
      <w:startOverride w:val="1"/>
      <w:lvl w:ilvl="2" w:tplc="BBAEB914">
        <w:start w:val="1"/>
        <w:numFmt w:val="decimal"/>
        <w:lvlText w:val="%3."/>
        <w:lvlJc w:val="right"/>
        <w:pPr>
          <w:ind w:left="1500" w:hanging="180"/>
        </w:pPr>
      </w:lvl>
    </w:lvlOverride>
    <w:lvlOverride w:ilvl="3">
      <w:startOverride w:val="1"/>
      <w:lvl w:ilvl="3" w:tplc="AC20FC96">
        <w:start w:val="1"/>
        <w:numFmt w:val="decimal"/>
        <w:lvlText w:val="%4."/>
        <w:lvlJc w:val="right"/>
        <w:pPr>
          <w:ind w:left="2000" w:hanging="180"/>
        </w:pPr>
      </w:lvl>
    </w:lvlOverride>
    <w:lvlOverride w:ilvl="4">
      <w:startOverride w:val="1"/>
      <w:lvl w:ilvl="4" w:tplc="B3FEB42A">
        <w:start w:val="1"/>
        <w:numFmt w:val="decimal"/>
        <w:lvlText w:val="%5."/>
        <w:lvlJc w:val="right"/>
        <w:pPr>
          <w:ind w:left="2500" w:hanging="180"/>
        </w:pPr>
      </w:lvl>
    </w:lvlOverride>
    <w:lvlOverride w:ilvl="5">
      <w:startOverride w:val="1"/>
      <w:lvl w:ilvl="5" w:tplc="3EB03D40">
        <w:start w:val="1"/>
        <w:numFmt w:val="decimal"/>
        <w:lvlText w:val="%6."/>
        <w:lvlJc w:val="right"/>
        <w:pPr>
          <w:ind w:left="3000" w:hanging="180"/>
        </w:pPr>
      </w:lvl>
    </w:lvlOverride>
    <w:lvlOverride w:ilvl="6">
      <w:startOverride w:val="1"/>
      <w:lvl w:ilvl="6" w:tplc="53321A08">
        <w:start w:val="1"/>
        <w:numFmt w:val="decimal"/>
        <w:lvlText w:val="%7."/>
        <w:lvlJc w:val="right"/>
        <w:pPr>
          <w:ind w:left="3500" w:hanging="180"/>
        </w:pPr>
      </w:lvl>
    </w:lvlOverride>
    <w:lvlOverride w:ilvl="7">
      <w:startOverride w:val="1"/>
      <w:lvl w:ilvl="7" w:tplc="08DAD780">
        <w:start w:val="1"/>
        <w:numFmt w:val="decimal"/>
        <w:lvlText w:val="%8."/>
        <w:lvlJc w:val="right"/>
        <w:pPr>
          <w:ind w:left="4000" w:hanging="180"/>
        </w:pPr>
      </w:lvl>
    </w:lvlOverride>
    <w:lvlOverride w:ilvl="8">
      <w:startOverride w:val="1"/>
      <w:lvl w:ilvl="8" w:tplc="CE726CAC">
        <w:start w:val="1"/>
        <w:numFmt w:val="decimal"/>
        <w:lvlText w:val="%9."/>
        <w:lvlJc w:val="right"/>
        <w:pPr>
          <w:ind w:left="4500" w:hanging="180"/>
        </w:pPr>
      </w:lvl>
    </w:lvlOverride>
  </w:num>
  <w:num w:numId="214" w16cid:durableId="1223784787">
    <w:abstractNumId w:val="49"/>
    <w:lvlOverride w:ilvl="0">
      <w:startOverride w:val="1"/>
      <w:lvl w:ilvl="0" w:tplc="9FB8DAAA">
        <w:start w:val="1"/>
        <w:numFmt w:val="bullet"/>
        <w:lvlText w:val=""/>
        <w:lvlJc w:val="right"/>
        <w:pPr>
          <w:ind w:left="500" w:hanging="180"/>
        </w:pPr>
        <w:rPr>
          <w:rFonts w:ascii="Symbol" w:hAnsi="Symbol" w:hint="default"/>
        </w:rPr>
      </w:lvl>
    </w:lvlOverride>
    <w:lvlOverride w:ilvl="1">
      <w:startOverride w:val="1"/>
      <w:lvl w:ilvl="1" w:tplc="449C8C2A">
        <w:start w:val="1"/>
        <w:numFmt w:val="decimal"/>
        <w:lvlText w:val="%2."/>
        <w:lvlJc w:val="right"/>
        <w:pPr>
          <w:ind w:left="1000" w:hanging="180"/>
        </w:pPr>
      </w:lvl>
    </w:lvlOverride>
    <w:lvlOverride w:ilvl="2">
      <w:startOverride w:val="1"/>
      <w:lvl w:ilvl="2" w:tplc="C1F431EC">
        <w:start w:val="1"/>
        <w:numFmt w:val="decimal"/>
        <w:lvlText w:val="%3."/>
        <w:lvlJc w:val="right"/>
        <w:pPr>
          <w:ind w:left="1500" w:hanging="180"/>
        </w:pPr>
      </w:lvl>
    </w:lvlOverride>
    <w:lvlOverride w:ilvl="3">
      <w:startOverride w:val="1"/>
      <w:lvl w:ilvl="3" w:tplc="9F3C50F6">
        <w:start w:val="1"/>
        <w:numFmt w:val="decimal"/>
        <w:lvlText w:val="%4."/>
        <w:lvlJc w:val="right"/>
        <w:pPr>
          <w:ind w:left="2000" w:hanging="180"/>
        </w:pPr>
      </w:lvl>
    </w:lvlOverride>
    <w:lvlOverride w:ilvl="4">
      <w:startOverride w:val="1"/>
      <w:lvl w:ilvl="4" w:tplc="5830A4CC">
        <w:start w:val="1"/>
        <w:numFmt w:val="decimal"/>
        <w:lvlText w:val="%5."/>
        <w:lvlJc w:val="right"/>
        <w:pPr>
          <w:ind w:left="2500" w:hanging="180"/>
        </w:pPr>
      </w:lvl>
    </w:lvlOverride>
    <w:lvlOverride w:ilvl="5">
      <w:startOverride w:val="1"/>
      <w:lvl w:ilvl="5" w:tplc="C8A2A94E">
        <w:start w:val="1"/>
        <w:numFmt w:val="decimal"/>
        <w:lvlText w:val="%6."/>
        <w:lvlJc w:val="right"/>
        <w:pPr>
          <w:ind w:left="3000" w:hanging="180"/>
        </w:pPr>
      </w:lvl>
    </w:lvlOverride>
    <w:lvlOverride w:ilvl="6">
      <w:startOverride w:val="1"/>
      <w:lvl w:ilvl="6" w:tplc="B6A4505C">
        <w:start w:val="1"/>
        <w:numFmt w:val="decimal"/>
        <w:lvlText w:val="%7."/>
        <w:lvlJc w:val="right"/>
        <w:pPr>
          <w:ind w:left="3500" w:hanging="180"/>
        </w:pPr>
      </w:lvl>
    </w:lvlOverride>
    <w:lvlOverride w:ilvl="7">
      <w:startOverride w:val="1"/>
      <w:lvl w:ilvl="7" w:tplc="5E2C52A0">
        <w:start w:val="1"/>
        <w:numFmt w:val="decimal"/>
        <w:lvlText w:val="%8."/>
        <w:lvlJc w:val="right"/>
        <w:pPr>
          <w:ind w:left="4000" w:hanging="180"/>
        </w:pPr>
      </w:lvl>
    </w:lvlOverride>
    <w:lvlOverride w:ilvl="8">
      <w:startOverride w:val="1"/>
      <w:lvl w:ilvl="8" w:tplc="21D65460">
        <w:start w:val="1"/>
        <w:numFmt w:val="decimal"/>
        <w:lvlText w:val="%9."/>
        <w:lvlJc w:val="right"/>
        <w:pPr>
          <w:ind w:left="4500" w:hanging="180"/>
        </w:pPr>
      </w:lvl>
    </w:lvlOverride>
  </w:num>
  <w:num w:numId="215" w16cid:durableId="99377276">
    <w:abstractNumId w:val="75"/>
    <w:lvlOverride w:ilvl="0">
      <w:startOverride w:val="1"/>
      <w:lvl w:ilvl="0" w:tplc="529E0254">
        <w:start w:val="1"/>
        <w:numFmt w:val="bullet"/>
        <w:lvlText w:val=""/>
        <w:lvlJc w:val="right"/>
        <w:pPr>
          <w:ind w:left="500" w:hanging="180"/>
        </w:pPr>
        <w:rPr>
          <w:rFonts w:ascii="Symbol" w:hAnsi="Symbol" w:hint="default"/>
        </w:rPr>
      </w:lvl>
    </w:lvlOverride>
    <w:lvlOverride w:ilvl="1">
      <w:startOverride w:val="1"/>
      <w:lvl w:ilvl="1" w:tplc="A93840D4">
        <w:start w:val="1"/>
        <w:numFmt w:val="decimal"/>
        <w:lvlText w:val="%2."/>
        <w:lvlJc w:val="right"/>
        <w:pPr>
          <w:ind w:left="1000" w:hanging="180"/>
        </w:pPr>
      </w:lvl>
    </w:lvlOverride>
    <w:lvlOverride w:ilvl="2">
      <w:startOverride w:val="1"/>
      <w:lvl w:ilvl="2" w:tplc="717C3492">
        <w:start w:val="1"/>
        <w:numFmt w:val="decimal"/>
        <w:lvlText w:val="%3."/>
        <w:lvlJc w:val="right"/>
        <w:pPr>
          <w:ind w:left="1500" w:hanging="180"/>
        </w:pPr>
      </w:lvl>
    </w:lvlOverride>
    <w:lvlOverride w:ilvl="3">
      <w:startOverride w:val="1"/>
      <w:lvl w:ilvl="3" w:tplc="449472DE">
        <w:start w:val="1"/>
        <w:numFmt w:val="decimal"/>
        <w:lvlText w:val="%4."/>
        <w:lvlJc w:val="right"/>
        <w:pPr>
          <w:ind w:left="2000" w:hanging="180"/>
        </w:pPr>
      </w:lvl>
    </w:lvlOverride>
    <w:lvlOverride w:ilvl="4">
      <w:startOverride w:val="1"/>
      <w:lvl w:ilvl="4" w:tplc="119CFA40">
        <w:start w:val="1"/>
        <w:numFmt w:val="decimal"/>
        <w:lvlText w:val="%5."/>
        <w:lvlJc w:val="right"/>
        <w:pPr>
          <w:ind w:left="2500" w:hanging="180"/>
        </w:pPr>
      </w:lvl>
    </w:lvlOverride>
    <w:lvlOverride w:ilvl="5">
      <w:startOverride w:val="1"/>
      <w:lvl w:ilvl="5" w:tplc="2D100CAC">
        <w:start w:val="1"/>
        <w:numFmt w:val="decimal"/>
        <w:lvlText w:val="%6."/>
        <w:lvlJc w:val="right"/>
        <w:pPr>
          <w:ind w:left="3000" w:hanging="180"/>
        </w:pPr>
      </w:lvl>
    </w:lvlOverride>
    <w:lvlOverride w:ilvl="6">
      <w:startOverride w:val="1"/>
      <w:lvl w:ilvl="6" w:tplc="6220CD50">
        <w:start w:val="1"/>
        <w:numFmt w:val="decimal"/>
        <w:lvlText w:val="%7."/>
        <w:lvlJc w:val="right"/>
        <w:pPr>
          <w:ind w:left="3500" w:hanging="180"/>
        </w:pPr>
      </w:lvl>
    </w:lvlOverride>
    <w:lvlOverride w:ilvl="7">
      <w:startOverride w:val="1"/>
      <w:lvl w:ilvl="7" w:tplc="2D34858C">
        <w:start w:val="1"/>
        <w:numFmt w:val="decimal"/>
        <w:lvlText w:val="%8."/>
        <w:lvlJc w:val="right"/>
        <w:pPr>
          <w:ind w:left="4000" w:hanging="180"/>
        </w:pPr>
      </w:lvl>
    </w:lvlOverride>
    <w:lvlOverride w:ilvl="8">
      <w:startOverride w:val="1"/>
      <w:lvl w:ilvl="8" w:tplc="BAFCF784">
        <w:start w:val="1"/>
        <w:numFmt w:val="decimal"/>
        <w:lvlText w:val="%9."/>
        <w:lvlJc w:val="right"/>
        <w:pPr>
          <w:ind w:left="4500" w:hanging="180"/>
        </w:pPr>
      </w:lvl>
    </w:lvlOverride>
  </w:num>
  <w:num w:numId="216" w16cid:durableId="366686879">
    <w:abstractNumId w:val="54"/>
    <w:lvlOverride w:ilvl="0">
      <w:startOverride w:val="1"/>
      <w:lvl w:ilvl="0" w:tplc="A9606742">
        <w:start w:val="1"/>
        <w:numFmt w:val="bullet"/>
        <w:lvlText w:val=""/>
        <w:lvlJc w:val="right"/>
        <w:pPr>
          <w:ind w:left="500" w:hanging="180"/>
        </w:pPr>
        <w:rPr>
          <w:rFonts w:ascii="Symbol" w:hAnsi="Symbol" w:hint="default"/>
        </w:rPr>
      </w:lvl>
    </w:lvlOverride>
    <w:lvlOverride w:ilvl="1">
      <w:startOverride w:val="1"/>
      <w:lvl w:ilvl="1" w:tplc="ADA2C43C">
        <w:start w:val="1"/>
        <w:numFmt w:val="decimal"/>
        <w:lvlText w:val="%2."/>
        <w:lvlJc w:val="right"/>
        <w:pPr>
          <w:ind w:left="1000" w:hanging="180"/>
        </w:pPr>
      </w:lvl>
    </w:lvlOverride>
    <w:lvlOverride w:ilvl="2">
      <w:startOverride w:val="1"/>
      <w:lvl w:ilvl="2" w:tplc="D0A261DE">
        <w:start w:val="1"/>
        <w:numFmt w:val="decimal"/>
        <w:lvlText w:val="%3."/>
        <w:lvlJc w:val="right"/>
        <w:pPr>
          <w:ind w:left="1500" w:hanging="180"/>
        </w:pPr>
      </w:lvl>
    </w:lvlOverride>
    <w:lvlOverride w:ilvl="3">
      <w:startOverride w:val="1"/>
      <w:lvl w:ilvl="3" w:tplc="E86ACDEC">
        <w:start w:val="1"/>
        <w:numFmt w:val="decimal"/>
        <w:lvlText w:val="%4."/>
        <w:lvlJc w:val="right"/>
        <w:pPr>
          <w:ind w:left="2000" w:hanging="180"/>
        </w:pPr>
      </w:lvl>
    </w:lvlOverride>
    <w:lvlOverride w:ilvl="4">
      <w:startOverride w:val="1"/>
      <w:lvl w:ilvl="4" w:tplc="70DE633E">
        <w:start w:val="1"/>
        <w:numFmt w:val="decimal"/>
        <w:lvlText w:val="%5."/>
        <w:lvlJc w:val="right"/>
        <w:pPr>
          <w:ind w:left="2500" w:hanging="180"/>
        </w:pPr>
      </w:lvl>
    </w:lvlOverride>
    <w:lvlOverride w:ilvl="5">
      <w:startOverride w:val="1"/>
      <w:lvl w:ilvl="5" w:tplc="AD2AC2CA">
        <w:start w:val="1"/>
        <w:numFmt w:val="decimal"/>
        <w:lvlText w:val="%6."/>
        <w:lvlJc w:val="right"/>
        <w:pPr>
          <w:ind w:left="3000" w:hanging="180"/>
        </w:pPr>
      </w:lvl>
    </w:lvlOverride>
    <w:lvlOverride w:ilvl="6">
      <w:startOverride w:val="1"/>
      <w:lvl w:ilvl="6" w:tplc="30626B72">
        <w:start w:val="1"/>
        <w:numFmt w:val="decimal"/>
        <w:lvlText w:val="%7."/>
        <w:lvlJc w:val="right"/>
        <w:pPr>
          <w:ind w:left="3500" w:hanging="180"/>
        </w:pPr>
      </w:lvl>
    </w:lvlOverride>
    <w:lvlOverride w:ilvl="7">
      <w:startOverride w:val="1"/>
      <w:lvl w:ilvl="7" w:tplc="91B2DA50">
        <w:start w:val="1"/>
        <w:numFmt w:val="decimal"/>
        <w:lvlText w:val="%8."/>
        <w:lvlJc w:val="right"/>
        <w:pPr>
          <w:ind w:left="4000" w:hanging="180"/>
        </w:pPr>
      </w:lvl>
    </w:lvlOverride>
    <w:lvlOverride w:ilvl="8">
      <w:startOverride w:val="1"/>
      <w:lvl w:ilvl="8" w:tplc="AF3E7D08">
        <w:start w:val="1"/>
        <w:numFmt w:val="decimal"/>
        <w:lvlText w:val="%9."/>
        <w:lvlJc w:val="right"/>
        <w:pPr>
          <w:ind w:left="4500" w:hanging="180"/>
        </w:pPr>
      </w:lvl>
    </w:lvlOverride>
  </w:num>
  <w:num w:numId="217" w16cid:durableId="710887381">
    <w:abstractNumId w:val="15"/>
    <w:lvlOverride w:ilvl="0">
      <w:startOverride w:val="1"/>
      <w:lvl w:ilvl="0" w:tplc="6454561A">
        <w:start w:val="1"/>
        <w:numFmt w:val="bullet"/>
        <w:lvlText w:val=""/>
        <w:lvlJc w:val="right"/>
        <w:pPr>
          <w:ind w:left="500" w:hanging="180"/>
        </w:pPr>
        <w:rPr>
          <w:rFonts w:ascii="Symbol" w:hAnsi="Symbol" w:hint="default"/>
        </w:rPr>
      </w:lvl>
    </w:lvlOverride>
    <w:lvlOverride w:ilvl="1">
      <w:startOverride w:val="1"/>
      <w:lvl w:ilvl="1" w:tplc="A6385988">
        <w:start w:val="1"/>
        <w:numFmt w:val="decimal"/>
        <w:lvlText w:val="%2."/>
        <w:lvlJc w:val="right"/>
        <w:pPr>
          <w:ind w:left="1000" w:hanging="180"/>
        </w:pPr>
      </w:lvl>
    </w:lvlOverride>
    <w:lvlOverride w:ilvl="2">
      <w:startOverride w:val="1"/>
      <w:lvl w:ilvl="2" w:tplc="14DA45C0">
        <w:start w:val="1"/>
        <w:numFmt w:val="decimal"/>
        <w:lvlText w:val="%3."/>
        <w:lvlJc w:val="right"/>
        <w:pPr>
          <w:ind w:left="1500" w:hanging="180"/>
        </w:pPr>
      </w:lvl>
    </w:lvlOverride>
    <w:lvlOverride w:ilvl="3">
      <w:startOverride w:val="1"/>
      <w:lvl w:ilvl="3" w:tplc="571C2290">
        <w:start w:val="1"/>
        <w:numFmt w:val="decimal"/>
        <w:lvlText w:val="%4."/>
        <w:lvlJc w:val="right"/>
        <w:pPr>
          <w:ind w:left="2000" w:hanging="180"/>
        </w:pPr>
      </w:lvl>
    </w:lvlOverride>
    <w:lvlOverride w:ilvl="4">
      <w:startOverride w:val="1"/>
      <w:lvl w:ilvl="4" w:tplc="33A4833C">
        <w:start w:val="1"/>
        <w:numFmt w:val="decimal"/>
        <w:lvlText w:val="%5."/>
        <w:lvlJc w:val="right"/>
        <w:pPr>
          <w:ind w:left="2500" w:hanging="180"/>
        </w:pPr>
      </w:lvl>
    </w:lvlOverride>
    <w:lvlOverride w:ilvl="5">
      <w:startOverride w:val="1"/>
      <w:lvl w:ilvl="5" w:tplc="22069BA8">
        <w:start w:val="1"/>
        <w:numFmt w:val="decimal"/>
        <w:lvlText w:val="%6."/>
        <w:lvlJc w:val="right"/>
        <w:pPr>
          <w:ind w:left="3000" w:hanging="180"/>
        </w:pPr>
      </w:lvl>
    </w:lvlOverride>
    <w:lvlOverride w:ilvl="6">
      <w:startOverride w:val="1"/>
      <w:lvl w:ilvl="6" w:tplc="F320BAF6">
        <w:start w:val="1"/>
        <w:numFmt w:val="decimal"/>
        <w:lvlText w:val="%7."/>
        <w:lvlJc w:val="right"/>
        <w:pPr>
          <w:ind w:left="3500" w:hanging="180"/>
        </w:pPr>
      </w:lvl>
    </w:lvlOverride>
    <w:lvlOverride w:ilvl="7">
      <w:startOverride w:val="1"/>
      <w:lvl w:ilvl="7" w:tplc="213676E6">
        <w:start w:val="1"/>
        <w:numFmt w:val="decimal"/>
        <w:lvlText w:val="%8."/>
        <w:lvlJc w:val="right"/>
        <w:pPr>
          <w:ind w:left="4000" w:hanging="180"/>
        </w:pPr>
      </w:lvl>
    </w:lvlOverride>
    <w:lvlOverride w:ilvl="8">
      <w:startOverride w:val="1"/>
      <w:lvl w:ilvl="8" w:tplc="F19ECBD6">
        <w:start w:val="1"/>
        <w:numFmt w:val="decimal"/>
        <w:lvlText w:val="%9."/>
        <w:lvlJc w:val="right"/>
        <w:pPr>
          <w:ind w:left="4500" w:hanging="180"/>
        </w:pPr>
      </w:lvl>
    </w:lvlOverride>
  </w:num>
  <w:num w:numId="218" w16cid:durableId="1362627034">
    <w:abstractNumId w:val="51"/>
    <w:lvlOverride w:ilvl="0">
      <w:startOverride w:val="1"/>
      <w:lvl w:ilvl="0" w:tplc="AB509D0C">
        <w:start w:val="1"/>
        <w:numFmt w:val="bullet"/>
        <w:lvlText w:val=""/>
        <w:lvlJc w:val="right"/>
        <w:pPr>
          <w:ind w:left="500" w:hanging="180"/>
        </w:pPr>
        <w:rPr>
          <w:rFonts w:ascii="Symbol" w:hAnsi="Symbol" w:hint="default"/>
        </w:rPr>
      </w:lvl>
    </w:lvlOverride>
    <w:lvlOverride w:ilvl="1">
      <w:startOverride w:val="1"/>
      <w:lvl w:ilvl="1" w:tplc="71B6B14E">
        <w:start w:val="1"/>
        <w:numFmt w:val="decimal"/>
        <w:lvlText w:val="%2."/>
        <w:lvlJc w:val="right"/>
        <w:pPr>
          <w:ind w:left="1000" w:hanging="180"/>
        </w:pPr>
      </w:lvl>
    </w:lvlOverride>
    <w:lvlOverride w:ilvl="2">
      <w:startOverride w:val="1"/>
      <w:lvl w:ilvl="2" w:tplc="77486B90">
        <w:start w:val="1"/>
        <w:numFmt w:val="decimal"/>
        <w:lvlText w:val="%3."/>
        <w:lvlJc w:val="right"/>
        <w:pPr>
          <w:ind w:left="1500" w:hanging="180"/>
        </w:pPr>
      </w:lvl>
    </w:lvlOverride>
    <w:lvlOverride w:ilvl="3">
      <w:startOverride w:val="1"/>
      <w:lvl w:ilvl="3" w:tplc="E1A27E8A">
        <w:start w:val="1"/>
        <w:numFmt w:val="decimal"/>
        <w:lvlText w:val="%4."/>
        <w:lvlJc w:val="right"/>
        <w:pPr>
          <w:ind w:left="2000" w:hanging="180"/>
        </w:pPr>
      </w:lvl>
    </w:lvlOverride>
    <w:lvlOverride w:ilvl="4">
      <w:startOverride w:val="1"/>
      <w:lvl w:ilvl="4" w:tplc="0E8C914A">
        <w:start w:val="1"/>
        <w:numFmt w:val="decimal"/>
        <w:lvlText w:val="%5."/>
        <w:lvlJc w:val="right"/>
        <w:pPr>
          <w:ind w:left="2500" w:hanging="180"/>
        </w:pPr>
      </w:lvl>
    </w:lvlOverride>
    <w:lvlOverride w:ilvl="5">
      <w:startOverride w:val="1"/>
      <w:lvl w:ilvl="5" w:tplc="530A3246">
        <w:start w:val="1"/>
        <w:numFmt w:val="decimal"/>
        <w:lvlText w:val="%6."/>
        <w:lvlJc w:val="right"/>
        <w:pPr>
          <w:ind w:left="3000" w:hanging="180"/>
        </w:pPr>
      </w:lvl>
    </w:lvlOverride>
    <w:lvlOverride w:ilvl="6">
      <w:startOverride w:val="1"/>
      <w:lvl w:ilvl="6" w:tplc="1C485E64">
        <w:start w:val="1"/>
        <w:numFmt w:val="decimal"/>
        <w:lvlText w:val="%7."/>
        <w:lvlJc w:val="right"/>
        <w:pPr>
          <w:ind w:left="3500" w:hanging="180"/>
        </w:pPr>
      </w:lvl>
    </w:lvlOverride>
    <w:lvlOverride w:ilvl="7">
      <w:startOverride w:val="1"/>
      <w:lvl w:ilvl="7" w:tplc="9516D5D4">
        <w:start w:val="1"/>
        <w:numFmt w:val="decimal"/>
        <w:lvlText w:val="%8."/>
        <w:lvlJc w:val="right"/>
        <w:pPr>
          <w:ind w:left="4000" w:hanging="180"/>
        </w:pPr>
      </w:lvl>
    </w:lvlOverride>
    <w:lvlOverride w:ilvl="8">
      <w:startOverride w:val="1"/>
      <w:lvl w:ilvl="8" w:tplc="B008A4B0">
        <w:start w:val="1"/>
        <w:numFmt w:val="decimal"/>
        <w:lvlText w:val="%9."/>
        <w:lvlJc w:val="right"/>
        <w:pPr>
          <w:ind w:left="4500" w:hanging="180"/>
        </w:pPr>
      </w:lvl>
    </w:lvlOverride>
  </w:num>
  <w:num w:numId="219" w16cid:durableId="1966040758">
    <w:abstractNumId w:val="6"/>
    <w:lvlOverride w:ilvl="0">
      <w:startOverride w:val="1"/>
      <w:lvl w:ilvl="0" w:tplc="67EC61BA">
        <w:start w:val="1"/>
        <w:numFmt w:val="bullet"/>
        <w:lvlText w:val=""/>
        <w:lvlJc w:val="right"/>
        <w:pPr>
          <w:ind w:left="500" w:hanging="180"/>
        </w:pPr>
        <w:rPr>
          <w:rFonts w:ascii="Symbol" w:hAnsi="Symbol" w:hint="default"/>
        </w:rPr>
      </w:lvl>
    </w:lvlOverride>
    <w:lvlOverride w:ilvl="1">
      <w:startOverride w:val="1"/>
      <w:lvl w:ilvl="1" w:tplc="773003CA">
        <w:start w:val="1"/>
        <w:numFmt w:val="decimal"/>
        <w:lvlText w:val="%2."/>
        <w:lvlJc w:val="right"/>
        <w:pPr>
          <w:ind w:left="1000" w:hanging="180"/>
        </w:pPr>
      </w:lvl>
    </w:lvlOverride>
    <w:lvlOverride w:ilvl="2">
      <w:startOverride w:val="1"/>
      <w:lvl w:ilvl="2" w:tplc="AF18E0BE">
        <w:start w:val="1"/>
        <w:numFmt w:val="decimal"/>
        <w:lvlText w:val="%3."/>
        <w:lvlJc w:val="right"/>
        <w:pPr>
          <w:ind w:left="1500" w:hanging="180"/>
        </w:pPr>
      </w:lvl>
    </w:lvlOverride>
    <w:lvlOverride w:ilvl="3">
      <w:startOverride w:val="1"/>
      <w:lvl w:ilvl="3" w:tplc="6854D212">
        <w:start w:val="1"/>
        <w:numFmt w:val="decimal"/>
        <w:lvlText w:val="%4."/>
        <w:lvlJc w:val="right"/>
        <w:pPr>
          <w:ind w:left="2000" w:hanging="180"/>
        </w:pPr>
      </w:lvl>
    </w:lvlOverride>
    <w:lvlOverride w:ilvl="4">
      <w:startOverride w:val="1"/>
      <w:lvl w:ilvl="4" w:tplc="8DFEE922">
        <w:start w:val="1"/>
        <w:numFmt w:val="decimal"/>
        <w:lvlText w:val="%5."/>
        <w:lvlJc w:val="right"/>
        <w:pPr>
          <w:ind w:left="2500" w:hanging="180"/>
        </w:pPr>
      </w:lvl>
    </w:lvlOverride>
    <w:lvlOverride w:ilvl="5">
      <w:startOverride w:val="1"/>
      <w:lvl w:ilvl="5" w:tplc="56D6C566">
        <w:start w:val="1"/>
        <w:numFmt w:val="decimal"/>
        <w:lvlText w:val="%6."/>
        <w:lvlJc w:val="right"/>
        <w:pPr>
          <w:ind w:left="3000" w:hanging="180"/>
        </w:pPr>
      </w:lvl>
    </w:lvlOverride>
    <w:lvlOverride w:ilvl="6">
      <w:startOverride w:val="1"/>
      <w:lvl w:ilvl="6" w:tplc="90660928">
        <w:start w:val="1"/>
        <w:numFmt w:val="decimal"/>
        <w:lvlText w:val="%7."/>
        <w:lvlJc w:val="right"/>
        <w:pPr>
          <w:ind w:left="3500" w:hanging="180"/>
        </w:pPr>
      </w:lvl>
    </w:lvlOverride>
    <w:lvlOverride w:ilvl="7">
      <w:startOverride w:val="1"/>
      <w:lvl w:ilvl="7" w:tplc="B0DC8426">
        <w:start w:val="1"/>
        <w:numFmt w:val="decimal"/>
        <w:lvlText w:val="%8."/>
        <w:lvlJc w:val="right"/>
        <w:pPr>
          <w:ind w:left="4000" w:hanging="180"/>
        </w:pPr>
      </w:lvl>
    </w:lvlOverride>
    <w:lvlOverride w:ilvl="8">
      <w:startOverride w:val="1"/>
      <w:lvl w:ilvl="8" w:tplc="0C349B8E">
        <w:start w:val="1"/>
        <w:numFmt w:val="decimal"/>
        <w:lvlText w:val="%9."/>
        <w:lvlJc w:val="right"/>
        <w:pPr>
          <w:ind w:left="4500" w:hanging="180"/>
        </w:pPr>
      </w:lvl>
    </w:lvlOverride>
  </w:num>
  <w:num w:numId="220" w16cid:durableId="1064256394">
    <w:abstractNumId w:val="35"/>
    <w:lvlOverride w:ilvl="0">
      <w:startOverride w:val="1"/>
      <w:lvl w:ilvl="0" w:tplc="D2A6B02E">
        <w:start w:val="1"/>
        <w:numFmt w:val="bullet"/>
        <w:lvlText w:val=""/>
        <w:lvlJc w:val="right"/>
        <w:pPr>
          <w:ind w:left="500" w:hanging="180"/>
        </w:pPr>
        <w:rPr>
          <w:rFonts w:ascii="Symbol" w:hAnsi="Symbol" w:hint="default"/>
        </w:rPr>
      </w:lvl>
    </w:lvlOverride>
    <w:lvlOverride w:ilvl="1">
      <w:startOverride w:val="1"/>
      <w:lvl w:ilvl="1" w:tplc="5274B7A0">
        <w:start w:val="1"/>
        <w:numFmt w:val="decimal"/>
        <w:lvlText w:val="%2."/>
        <w:lvlJc w:val="right"/>
        <w:pPr>
          <w:ind w:left="1000" w:hanging="180"/>
        </w:pPr>
      </w:lvl>
    </w:lvlOverride>
    <w:lvlOverride w:ilvl="2">
      <w:startOverride w:val="1"/>
      <w:lvl w:ilvl="2" w:tplc="068684C4">
        <w:start w:val="1"/>
        <w:numFmt w:val="decimal"/>
        <w:lvlText w:val="%3."/>
        <w:lvlJc w:val="right"/>
        <w:pPr>
          <w:ind w:left="1500" w:hanging="180"/>
        </w:pPr>
      </w:lvl>
    </w:lvlOverride>
    <w:lvlOverride w:ilvl="3">
      <w:startOverride w:val="1"/>
      <w:lvl w:ilvl="3" w:tplc="D5047BF4">
        <w:start w:val="1"/>
        <w:numFmt w:val="decimal"/>
        <w:lvlText w:val="%4."/>
        <w:lvlJc w:val="right"/>
        <w:pPr>
          <w:ind w:left="2000" w:hanging="180"/>
        </w:pPr>
      </w:lvl>
    </w:lvlOverride>
    <w:lvlOverride w:ilvl="4">
      <w:startOverride w:val="1"/>
      <w:lvl w:ilvl="4" w:tplc="B01EE5BA">
        <w:start w:val="1"/>
        <w:numFmt w:val="decimal"/>
        <w:lvlText w:val="%5."/>
        <w:lvlJc w:val="right"/>
        <w:pPr>
          <w:ind w:left="2500" w:hanging="180"/>
        </w:pPr>
      </w:lvl>
    </w:lvlOverride>
    <w:lvlOverride w:ilvl="5">
      <w:startOverride w:val="1"/>
      <w:lvl w:ilvl="5" w:tplc="CE6EFFF0">
        <w:start w:val="1"/>
        <w:numFmt w:val="decimal"/>
        <w:lvlText w:val="%6."/>
        <w:lvlJc w:val="right"/>
        <w:pPr>
          <w:ind w:left="3000" w:hanging="180"/>
        </w:pPr>
      </w:lvl>
    </w:lvlOverride>
    <w:lvlOverride w:ilvl="6">
      <w:startOverride w:val="1"/>
      <w:lvl w:ilvl="6" w:tplc="33B4C62A">
        <w:start w:val="1"/>
        <w:numFmt w:val="decimal"/>
        <w:lvlText w:val="%7."/>
        <w:lvlJc w:val="right"/>
        <w:pPr>
          <w:ind w:left="3500" w:hanging="180"/>
        </w:pPr>
      </w:lvl>
    </w:lvlOverride>
    <w:lvlOverride w:ilvl="7">
      <w:startOverride w:val="1"/>
      <w:lvl w:ilvl="7" w:tplc="C36472FA">
        <w:start w:val="1"/>
        <w:numFmt w:val="decimal"/>
        <w:lvlText w:val="%8."/>
        <w:lvlJc w:val="right"/>
        <w:pPr>
          <w:ind w:left="4000" w:hanging="180"/>
        </w:pPr>
      </w:lvl>
    </w:lvlOverride>
    <w:lvlOverride w:ilvl="8">
      <w:startOverride w:val="1"/>
      <w:lvl w:ilvl="8" w:tplc="6812177C">
        <w:start w:val="1"/>
        <w:numFmt w:val="decimal"/>
        <w:lvlText w:val="%9."/>
        <w:lvlJc w:val="right"/>
        <w:pPr>
          <w:ind w:left="4500" w:hanging="180"/>
        </w:pPr>
      </w:lvl>
    </w:lvlOverride>
  </w:num>
  <w:num w:numId="221" w16cid:durableId="1387988359">
    <w:abstractNumId w:val="18"/>
    <w:lvlOverride w:ilvl="0">
      <w:startOverride w:val="1"/>
      <w:lvl w:ilvl="0" w:tplc="9322FFAC">
        <w:start w:val="1"/>
        <w:numFmt w:val="bullet"/>
        <w:lvlText w:val=""/>
        <w:lvlJc w:val="right"/>
        <w:pPr>
          <w:ind w:left="500" w:hanging="180"/>
        </w:pPr>
        <w:rPr>
          <w:rFonts w:ascii="Symbol" w:hAnsi="Symbol" w:hint="default"/>
        </w:rPr>
      </w:lvl>
    </w:lvlOverride>
    <w:lvlOverride w:ilvl="1">
      <w:startOverride w:val="1"/>
      <w:lvl w:ilvl="1" w:tplc="38185E8E">
        <w:start w:val="1"/>
        <w:numFmt w:val="decimal"/>
        <w:lvlText w:val="%2."/>
        <w:lvlJc w:val="right"/>
        <w:pPr>
          <w:ind w:left="1000" w:hanging="180"/>
        </w:pPr>
      </w:lvl>
    </w:lvlOverride>
    <w:lvlOverride w:ilvl="2">
      <w:startOverride w:val="1"/>
      <w:lvl w:ilvl="2" w:tplc="09BA5FCC">
        <w:start w:val="1"/>
        <w:numFmt w:val="decimal"/>
        <w:lvlText w:val="%3."/>
        <w:lvlJc w:val="right"/>
        <w:pPr>
          <w:ind w:left="1500" w:hanging="180"/>
        </w:pPr>
      </w:lvl>
    </w:lvlOverride>
    <w:lvlOverride w:ilvl="3">
      <w:startOverride w:val="1"/>
      <w:lvl w:ilvl="3" w:tplc="9012B060">
        <w:start w:val="1"/>
        <w:numFmt w:val="decimal"/>
        <w:lvlText w:val="%4."/>
        <w:lvlJc w:val="right"/>
        <w:pPr>
          <w:ind w:left="2000" w:hanging="180"/>
        </w:pPr>
      </w:lvl>
    </w:lvlOverride>
    <w:lvlOverride w:ilvl="4">
      <w:startOverride w:val="1"/>
      <w:lvl w:ilvl="4" w:tplc="F232F5D8">
        <w:start w:val="1"/>
        <w:numFmt w:val="decimal"/>
        <w:lvlText w:val="%5."/>
        <w:lvlJc w:val="right"/>
        <w:pPr>
          <w:ind w:left="2500" w:hanging="180"/>
        </w:pPr>
      </w:lvl>
    </w:lvlOverride>
    <w:lvlOverride w:ilvl="5">
      <w:startOverride w:val="1"/>
      <w:lvl w:ilvl="5" w:tplc="E718363A">
        <w:start w:val="1"/>
        <w:numFmt w:val="decimal"/>
        <w:lvlText w:val="%6."/>
        <w:lvlJc w:val="right"/>
        <w:pPr>
          <w:ind w:left="3000" w:hanging="180"/>
        </w:pPr>
      </w:lvl>
    </w:lvlOverride>
    <w:lvlOverride w:ilvl="6">
      <w:startOverride w:val="1"/>
      <w:lvl w:ilvl="6" w:tplc="C2CCC6B8">
        <w:start w:val="1"/>
        <w:numFmt w:val="decimal"/>
        <w:lvlText w:val="%7."/>
        <w:lvlJc w:val="right"/>
        <w:pPr>
          <w:ind w:left="3500" w:hanging="180"/>
        </w:pPr>
      </w:lvl>
    </w:lvlOverride>
    <w:lvlOverride w:ilvl="7">
      <w:startOverride w:val="1"/>
      <w:lvl w:ilvl="7" w:tplc="3BBCEFA0">
        <w:start w:val="1"/>
        <w:numFmt w:val="decimal"/>
        <w:lvlText w:val="%8."/>
        <w:lvlJc w:val="right"/>
        <w:pPr>
          <w:ind w:left="4000" w:hanging="180"/>
        </w:pPr>
      </w:lvl>
    </w:lvlOverride>
    <w:lvlOverride w:ilvl="8">
      <w:startOverride w:val="1"/>
      <w:lvl w:ilvl="8" w:tplc="84E836DC">
        <w:start w:val="1"/>
        <w:numFmt w:val="decimal"/>
        <w:lvlText w:val="%9."/>
        <w:lvlJc w:val="right"/>
        <w:pPr>
          <w:ind w:left="4500" w:hanging="180"/>
        </w:pPr>
      </w:lvl>
    </w:lvlOverride>
  </w:num>
  <w:num w:numId="222" w16cid:durableId="1319723526">
    <w:abstractNumId w:val="12"/>
    <w:lvlOverride w:ilvl="0">
      <w:startOverride w:val="1"/>
      <w:lvl w:ilvl="0" w:tplc="92D0DE86">
        <w:start w:val="1"/>
        <w:numFmt w:val="bullet"/>
        <w:lvlText w:val=""/>
        <w:lvlJc w:val="right"/>
        <w:pPr>
          <w:ind w:left="500" w:hanging="180"/>
        </w:pPr>
        <w:rPr>
          <w:rFonts w:ascii="Symbol" w:hAnsi="Symbol" w:hint="default"/>
        </w:rPr>
      </w:lvl>
    </w:lvlOverride>
    <w:lvlOverride w:ilvl="1">
      <w:startOverride w:val="1"/>
      <w:lvl w:ilvl="1" w:tplc="63F292B2">
        <w:start w:val="1"/>
        <w:numFmt w:val="bullet"/>
        <w:lvlText w:val="o"/>
        <w:lvlJc w:val="right"/>
        <w:pPr>
          <w:ind w:left="1000" w:hanging="180"/>
        </w:pPr>
        <w:rPr>
          <w:rFonts w:ascii="Symbol" w:hAnsi="Symbol" w:hint="default"/>
        </w:rPr>
      </w:lvl>
    </w:lvlOverride>
    <w:lvlOverride w:ilvl="2">
      <w:startOverride w:val="1"/>
      <w:lvl w:ilvl="2" w:tplc="198EACBA">
        <w:start w:val="1"/>
        <w:numFmt w:val="decimal"/>
        <w:lvlText w:val="%3."/>
        <w:lvlJc w:val="right"/>
        <w:pPr>
          <w:ind w:left="1500" w:hanging="180"/>
        </w:pPr>
      </w:lvl>
    </w:lvlOverride>
    <w:lvlOverride w:ilvl="3">
      <w:startOverride w:val="1"/>
      <w:lvl w:ilvl="3" w:tplc="DFFC64E2">
        <w:start w:val="1"/>
        <w:numFmt w:val="decimal"/>
        <w:lvlText w:val="%4."/>
        <w:lvlJc w:val="right"/>
        <w:pPr>
          <w:ind w:left="2000" w:hanging="180"/>
        </w:pPr>
      </w:lvl>
    </w:lvlOverride>
    <w:lvlOverride w:ilvl="4">
      <w:startOverride w:val="1"/>
      <w:lvl w:ilvl="4" w:tplc="A2F63EEC">
        <w:start w:val="1"/>
        <w:numFmt w:val="decimal"/>
        <w:lvlText w:val="%5."/>
        <w:lvlJc w:val="right"/>
        <w:pPr>
          <w:ind w:left="2500" w:hanging="180"/>
        </w:pPr>
      </w:lvl>
    </w:lvlOverride>
    <w:lvlOverride w:ilvl="5">
      <w:startOverride w:val="1"/>
      <w:lvl w:ilvl="5" w:tplc="6BE6BFA4">
        <w:start w:val="1"/>
        <w:numFmt w:val="decimal"/>
        <w:lvlText w:val="%6."/>
        <w:lvlJc w:val="right"/>
        <w:pPr>
          <w:ind w:left="3000" w:hanging="180"/>
        </w:pPr>
      </w:lvl>
    </w:lvlOverride>
    <w:lvlOverride w:ilvl="6">
      <w:startOverride w:val="1"/>
      <w:lvl w:ilvl="6" w:tplc="6EBCB11C">
        <w:start w:val="1"/>
        <w:numFmt w:val="decimal"/>
        <w:lvlText w:val="%7."/>
        <w:lvlJc w:val="right"/>
        <w:pPr>
          <w:ind w:left="3500" w:hanging="180"/>
        </w:pPr>
      </w:lvl>
    </w:lvlOverride>
    <w:lvlOverride w:ilvl="7">
      <w:startOverride w:val="1"/>
      <w:lvl w:ilvl="7" w:tplc="1B107FB8">
        <w:start w:val="1"/>
        <w:numFmt w:val="decimal"/>
        <w:lvlText w:val="%8."/>
        <w:lvlJc w:val="right"/>
        <w:pPr>
          <w:ind w:left="4000" w:hanging="180"/>
        </w:pPr>
      </w:lvl>
    </w:lvlOverride>
    <w:lvlOverride w:ilvl="8">
      <w:startOverride w:val="1"/>
      <w:lvl w:ilvl="8" w:tplc="31202394">
        <w:start w:val="1"/>
        <w:numFmt w:val="decimal"/>
        <w:lvlText w:val="%9."/>
        <w:lvlJc w:val="right"/>
        <w:pPr>
          <w:ind w:left="4500" w:hanging="180"/>
        </w:pPr>
      </w:lvl>
    </w:lvlOverride>
  </w:num>
  <w:num w:numId="223" w16cid:durableId="1041515655">
    <w:abstractNumId w:val="29"/>
    <w:lvlOverride w:ilvl="0">
      <w:startOverride w:val="1"/>
      <w:lvl w:ilvl="0" w:tplc="8B50143E">
        <w:start w:val="1"/>
        <w:numFmt w:val="bullet"/>
        <w:lvlText w:val=""/>
        <w:lvlJc w:val="right"/>
        <w:pPr>
          <w:ind w:left="500" w:hanging="180"/>
        </w:pPr>
        <w:rPr>
          <w:rFonts w:ascii="Symbol" w:hAnsi="Symbol" w:hint="default"/>
        </w:rPr>
      </w:lvl>
    </w:lvlOverride>
    <w:lvlOverride w:ilvl="1">
      <w:startOverride w:val="1"/>
      <w:lvl w:ilvl="1" w:tplc="D66C7ECC">
        <w:start w:val="1"/>
        <w:numFmt w:val="decimal"/>
        <w:lvlText w:val="%2."/>
        <w:lvlJc w:val="right"/>
        <w:pPr>
          <w:ind w:left="1000" w:hanging="180"/>
        </w:pPr>
      </w:lvl>
    </w:lvlOverride>
    <w:lvlOverride w:ilvl="2">
      <w:startOverride w:val="1"/>
      <w:lvl w:ilvl="2" w:tplc="DA00DF72">
        <w:start w:val="1"/>
        <w:numFmt w:val="decimal"/>
        <w:lvlText w:val="%3."/>
        <w:lvlJc w:val="right"/>
        <w:pPr>
          <w:ind w:left="1500" w:hanging="180"/>
        </w:pPr>
      </w:lvl>
    </w:lvlOverride>
    <w:lvlOverride w:ilvl="3">
      <w:startOverride w:val="1"/>
      <w:lvl w:ilvl="3" w:tplc="9EE083E0">
        <w:start w:val="1"/>
        <w:numFmt w:val="decimal"/>
        <w:lvlText w:val="%4."/>
        <w:lvlJc w:val="right"/>
        <w:pPr>
          <w:ind w:left="2000" w:hanging="180"/>
        </w:pPr>
      </w:lvl>
    </w:lvlOverride>
    <w:lvlOverride w:ilvl="4">
      <w:startOverride w:val="1"/>
      <w:lvl w:ilvl="4" w:tplc="8B1AD9F8">
        <w:start w:val="1"/>
        <w:numFmt w:val="decimal"/>
        <w:lvlText w:val="%5."/>
        <w:lvlJc w:val="right"/>
        <w:pPr>
          <w:ind w:left="2500" w:hanging="180"/>
        </w:pPr>
      </w:lvl>
    </w:lvlOverride>
    <w:lvlOverride w:ilvl="5">
      <w:startOverride w:val="1"/>
      <w:lvl w:ilvl="5" w:tplc="7C38FD86">
        <w:start w:val="1"/>
        <w:numFmt w:val="decimal"/>
        <w:lvlText w:val="%6."/>
        <w:lvlJc w:val="right"/>
        <w:pPr>
          <w:ind w:left="3000" w:hanging="180"/>
        </w:pPr>
      </w:lvl>
    </w:lvlOverride>
    <w:lvlOverride w:ilvl="6">
      <w:startOverride w:val="1"/>
      <w:lvl w:ilvl="6" w:tplc="80EA351C">
        <w:start w:val="1"/>
        <w:numFmt w:val="decimal"/>
        <w:lvlText w:val="%7."/>
        <w:lvlJc w:val="right"/>
        <w:pPr>
          <w:ind w:left="3500" w:hanging="180"/>
        </w:pPr>
      </w:lvl>
    </w:lvlOverride>
    <w:lvlOverride w:ilvl="7">
      <w:startOverride w:val="1"/>
      <w:lvl w:ilvl="7" w:tplc="D08E9142">
        <w:start w:val="1"/>
        <w:numFmt w:val="decimal"/>
        <w:lvlText w:val="%8."/>
        <w:lvlJc w:val="right"/>
        <w:pPr>
          <w:ind w:left="4000" w:hanging="180"/>
        </w:pPr>
      </w:lvl>
    </w:lvlOverride>
    <w:lvlOverride w:ilvl="8">
      <w:startOverride w:val="1"/>
      <w:lvl w:ilvl="8" w:tplc="11C61E06">
        <w:start w:val="1"/>
        <w:numFmt w:val="decimal"/>
        <w:lvlText w:val="%9."/>
        <w:lvlJc w:val="right"/>
        <w:pPr>
          <w:ind w:left="4500" w:hanging="180"/>
        </w:pPr>
      </w:lvl>
    </w:lvlOverride>
  </w:num>
  <w:num w:numId="224" w16cid:durableId="1480532619">
    <w:abstractNumId w:val="29"/>
    <w:lvlOverride w:ilvl="0">
      <w:startOverride w:val="1"/>
      <w:lvl w:ilvl="0" w:tplc="8B50143E">
        <w:start w:val="1"/>
        <w:numFmt w:val="bullet"/>
        <w:lvlText w:val=""/>
        <w:lvlJc w:val="right"/>
        <w:pPr>
          <w:ind w:left="500" w:hanging="180"/>
        </w:pPr>
        <w:rPr>
          <w:rFonts w:ascii="Symbol" w:hAnsi="Symbol" w:hint="default"/>
        </w:rPr>
      </w:lvl>
    </w:lvlOverride>
    <w:lvlOverride w:ilvl="1">
      <w:startOverride w:val="1"/>
      <w:lvl w:ilvl="1" w:tplc="D66C7ECC">
        <w:start w:val="1"/>
        <w:numFmt w:val="decimal"/>
        <w:lvlText w:val="%2."/>
        <w:lvlJc w:val="right"/>
        <w:pPr>
          <w:ind w:left="1000" w:hanging="180"/>
        </w:pPr>
      </w:lvl>
    </w:lvlOverride>
    <w:lvlOverride w:ilvl="2">
      <w:startOverride w:val="1"/>
      <w:lvl w:ilvl="2" w:tplc="DA00DF72">
        <w:start w:val="1"/>
        <w:numFmt w:val="decimal"/>
        <w:lvlText w:val="%3."/>
        <w:lvlJc w:val="right"/>
        <w:pPr>
          <w:ind w:left="1500" w:hanging="180"/>
        </w:pPr>
      </w:lvl>
    </w:lvlOverride>
    <w:lvlOverride w:ilvl="3">
      <w:startOverride w:val="1"/>
      <w:lvl w:ilvl="3" w:tplc="9EE083E0">
        <w:start w:val="1"/>
        <w:numFmt w:val="decimal"/>
        <w:lvlText w:val="%4."/>
        <w:lvlJc w:val="right"/>
        <w:pPr>
          <w:ind w:left="2000" w:hanging="180"/>
        </w:pPr>
      </w:lvl>
    </w:lvlOverride>
    <w:lvlOverride w:ilvl="4">
      <w:startOverride w:val="1"/>
      <w:lvl w:ilvl="4" w:tplc="8B1AD9F8">
        <w:start w:val="1"/>
        <w:numFmt w:val="decimal"/>
        <w:lvlText w:val="%5."/>
        <w:lvlJc w:val="right"/>
        <w:pPr>
          <w:ind w:left="2500" w:hanging="180"/>
        </w:pPr>
      </w:lvl>
    </w:lvlOverride>
    <w:lvlOverride w:ilvl="5">
      <w:startOverride w:val="1"/>
      <w:lvl w:ilvl="5" w:tplc="7C38FD86">
        <w:start w:val="1"/>
        <w:numFmt w:val="decimal"/>
        <w:lvlText w:val="%6."/>
        <w:lvlJc w:val="right"/>
        <w:pPr>
          <w:ind w:left="3000" w:hanging="180"/>
        </w:pPr>
      </w:lvl>
    </w:lvlOverride>
    <w:lvlOverride w:ilvl="6">
      <w:startOverride w:val="1"/>
      <w:lvl w:ilvl="6" w:tplc="80EA351C">
        <w:start w:val="1"/>
        <w:numFmt w:val="decimal"/>
        <w:lvlText w:val="%7."/>
        <w:lvlJc w:val="right"/>
        <w:pPr>
          <w:ind w:left="3500" w:hanging="180"/>
        </w:pPr>
      </w:lvl>
    </w:lvlOverride>
    <w:lvlOverride w:ilvl="7">
      <w:startOverride w:val="1"/>
      <w:lvl w:ilvl="7" w:tplc="D08E9142">
        <w:start w:val="1"/>
        <w:numFmt w:val="decimal"/>
        <w:lvlText w:val="%8."/>
        <w:lvlJc w:val="right"/>
        <w:pPr>
          <w:ind w:left="4000" w:hanging="180"/>
        </w:pPr>
      </w:lvl>
    </w:lvlOverride>
    <w:lvlOverride w:ilvl="8">
      <w:startOverride w:val="1"/>
      <w:lvl w:ilvl="8" w:tplc="11C61E06">
        <w:start w:val="1"/>
        <w:numFmt w:val="decimal"/>
        <w:lvlText w:val="%9."/>
        <w:lvlJc w:val="right"/>
        <w:pPr>
          <w:ind w:left="4500" w:hanging="180"/>
        </w:pPr>
      </w:lvl>
    </w:lvlOverride>
  </w:num>
  <w:num w:numId="225" w16cid:durableId="2115057917">
    <w:abstractNumId w:val="82"/>
    <w:lvlOverride w:ilvl="0">
      <w:startOverride w:val="1"/>
      <w:lvl w:ilvl="0" w:tplc="CCFEA21E">
        <w:start w:val="1"/>
        <w:numFmt w:val="bullet"/>
        <w:lvlText w:val=""/>
        <w:lvlJc w:val="right"/>
        <w:pPr>
          <w:ind w:left="500" w:hanging="180"/>
        </w:pPr>
        <w:rPr>
          <w:rFonts w:ascii="Symbol" w:hAnsi="Symbol" w:hint="default"/>
        </w:rPr>
      </w:lvl>
    </w:lvlOverride>
    <w:lvlOverride w:ilvl="1">
      <w:startOverride w:val="1"/>
      <w:lvl w:ilvl="1" w:tplc="DA5ECC9E">
        <w:start w:val="1"/>
        <w:numFmt w:val="decimal"/>
        <w:lvlText w:val="%2."/>
        <w:lvlJc w:val="right"/>
        <w:pPr>
          <w:ind w:left="1000" w:hanging="180"/>
        </w:pPr>
      </w:lvl>
    </w:lvlOverride>
    <w:lvlOverride w:ilvl="2">
      <w:startOverride w:val="1"/>
      <w:lvl w:ilvl="2" w:tplc="631485AA">
        <w:start w:val="1"/>
        <w:numFmt w:val="decimal"/>
        <w:lvlText w:val="%3."/>
        <w:lvlJc w:val="right"/>
        <w:pPr>
          <w:ind w:left="1500" w:hanging="180"/>
        </w:pPr>
      </w:lvl>
    </w:lvlOverride>
    <w:lvlOverride w:ilvl="3">
      <w:startOverride w:val="1"/>
      <w:lvl w:ilvl="3" w:tplc="3F9802DA">
        <w:start w:val="1"/>
        <w:numFmt w:val="decimal"/>
        <w:lvlText w:val="%4."/>
        <w:lvlJc w:val="right"/>
        <w:pPr>
          <w:ind w:left="2000" w:hanging="180"/>
        </w:pPr>
      </w:lvl>
    </w:lvlOverride>
    <w:lvlOverride w:ilvl="4">
      <w:startOverride w:val="1"/>
      <w:lvl w:ilvl="4" w:tplc="C8D62E4C">
        <w:start w:val="1"/>
        <w:numFmt w:val="decimal"/>
        <w:lvlText w:val="%5."/>
        <w:lvlJc w:val="right"/>
        <w:pPr>
          <w:ind w:left="2500" w:hanging="180"/>
        </w:pPr>
      </w:lvl>
    </w:lvlOverride>
    <w:lvlOverride w:ilvl="5">
      <w:startOverride w:val="1"/>
      <w:lvl w:ilvl="5" w:tplc="80220EA6">
        <w:start w:val="1"/>
        <w:numFmt w:val="decimal"/>
        <w:lvlText w:val="%6."/>
        <w:lvlJc w:val="right"/>
        <w:pPr>
          <w:ind w:left="3000" w:hanging="180"/>
        </w:pPr>
      </w:lvl>
    </w:lvlOverride>
    <w:lvlOverride w:ilvl="6">
      <w:startOverride w:val="1"/>
      <w:lvl w:ilvl="6" w:tplc="4552BAFE">
        <w:start w:val="1"/>
        <w:numFmt w:val="decimal"/>
        <w:lvlText w:val="%7."/>
        <w:lvlJc w:val="right"/>
        <w:pPr>
          <w:ind w:left="3500" w:hanging="180"/>
        </w:pPr>
      </w:lvl>
    </w:lvlOverride>
    <w:lvlOverride w:ilvl="7">
      <w:startOverride w:val="1"/>
      <w:lvl w:ilvl="7" w:tplc="2C1E04A4">
        <w:start w:val="1"/>
        <w:numFmt w:val="decimal"/>
        <w:lvlText w:val="%8."/>
        <w:lvlJc w:val="right"/>
        <w:pPr>
          <w:ind w:left="4000" w:hanging="180"/>
        </w:pPr>
      </w:lvl>
    </w:lvlOverride>
    <w:lvlOverride w:ilvl="8">
      <w:startOverride w:val="1"/>
      <w:lvl w:ilvl="8" w:tplc="4A26E2F2">
        <w:start w:val="1"/>
        <w:numFmt w:val="decimal"/>
        <w:lvlText w:val="%9."/>
        <w:lvlJc w:val="right"/>
        <w:pPr>
          <w:ind w:left="4500" w:hanging="180"/>
        </w:pPr>
      </w:lvl>
    </w:lvlOverride>
  </w:num>
  <w:num w:numId="226" w16cid:durableId="768431301">
    <w:abstractNumId w:val="82"/>
    <w:lvlOverride w:ilvl="0">
      <w:startOverride w:val="1"/>
      <w:lvl w:ilvl="0" w:tplc="CCFEA21E">
        <w:start w:val="1"/>
        <w:numFmt w:val="bullet"/>
        <w:lvlText w:val=""/>
        <w:lvlJc w:val="right"/>
        <w:pPr>
          <w:ind w:left="500" w:hanging="180"/>
        </w:pPr>
        <w:rPr>
          <w:rFonts w:ascii="Symbol" w:hAnsi="Symbol" w:hint="default"/>
        </w:rPr>
      </w:lvl>
    </w:lvlOverride>
    <w:lvlOverride w:ilvl="1">
      <w:startOverride w:val="1"/>
      <w:lvl w:ilvl="1" w:tplc="DA5ECC9E">
        <w:start w:val="1"/>
        <w:numFmt w:val="decimal"/>
        <w:lvlText w:val="%2."/>
        <w:lvlJc w:val="right"/>
        <w:pPr>
          <w:ind w:left="1000" w:hanging="180"/>
        </w:pPr>
      </w:lvl>
    </w:lvlOverride>
    <w:lvlOverride w:ilvl="2">
      <w:startOverride w:val="1"/>
      <w:lvl w:ilvl="2" w:tplc="631485AA">
        <w:start w:val="1"/>
        <w:numFmt w:val="decimal"/>
        <w:lvlText w:val="%3."/>
        <w:lvlJc w:val="right"/>
        <w:pPr>
          <w:ind w:left="1500" w:hanging="180"/>
        </w:pPr>
      </w:lvl>
    </w:lvlOverride>
    <w:lvlOverride w:ilvl="3">
      <w:startOverride w:val="1"/>
      <w:lvl w:ilvl="3" w:tplc="3F9802DA">
        <w:start w:val="1"/>
        <w:numFmt w:val="decimal"/>
        <w:lvlText w:val="%4."/>
        <w:lvlJc w:val="right"/>
        <w:pPr>
          <w:ind w:left="2000" w:hanging="180"/>
        </w:pPr>
      </w:lvl>
    </w:lvlOverride>
    <w:lvlOverride w:ilvl="4">
      <w:startOverride w:val="1"/>
      <w:lvl w:ilvl="4" w:tplc="C8D62E4C">
        <w:start w:val="1"/>
        <w:numFmt w:val="decimal"/>
        <w:lvlText w:val="%5."/>
        <w:lvlJc w:val="right"/>
        <w:pPr>
          <w:ind w:left="2500" w:hanging="180"/>
        </w:pPr>
      </w:lvl>
    </w:lvlOverride>
    <w:lvlOverride w:ilvl="5">
      <w:startOverride w:val="1"/>
      <w:lvl w:ilvl="5" w:tplc="80220EA6">
        <w:start w:val="1"/>
        <w:numFmt w:val="decimal"/>
        <w:lvlText w:val="%6."/>
        <w:lvlJc w:val="right"/>
        <w:pPr>
          <w:ind w:left="3000" w:hanging="180"/>
        </w:pPr>
      </w:lvl>
    </w:lvlOverride>
    <w:lvlOverride w:ilvl="6">
      <w:startOverride w:val="1"/>
      <w:lvl w:ilvl="6" w:tplc="4552BAFE">
        <w:start w:val="1"/>
        <w:numFmt w:val="decimal"/>
        <w:lvlText w:val="%7."/>
        <w:lvlJc w:val="right"/>
        <w:pPr>
          <w:ind w:left="3500" w:hanging="180"/>
        </w:pPr>
      </w:lvl>
    </w:lvlOverride>
    <w:lvlOverride w:ilvl="7">
      <w:startOverride w:val="1"/>
      <w:lvl w:ilvl="7" w:tplc="2C1E04A4">
        <w:start w:val="1"/>
        <w:numFmt w:val="decimal"/>
        <w:lvlText w:val="%8."/>
        <w:lvlJc w:val="right"/>
        <w:pPr>
          <w:ind w:left="4000" w:hanging="180"/>
        </w:pPr>
      </w:lvl>
    </w:lvlOverride>
    <w:lvlOverride w:ilvl="8">
      <w:startOverride w:val="1"/>
      <w:lvl w:ilvl="8" w:tplc="4A26E2F2">
        <w:start w:val="1"/>
        <w:numFmt w:val="decimal"/>
        <w:lvlText w:val="%9."/>
        <w:lvlJc w:val="right"/>
        <w:pPr>
          <w:ind w:left="4500" w:hanging="180"/>
        </w:pPr>
      </w:lvl>
    </w:lvlOverride>
  </w:num>
  <w:num w:numId="227" w16cid:durableId="311787387">
    <w:abstractNumId w:val="76"/>
    <w:lvlOverride w:ilvl="0">
      <w:startOverride w:val="1"/>
      <w:lvl w:ilvl="0" w:tplc="5C662D0C">
        <w:start w:val="1"/>
        <w:numFmt w:val="bullet"/>
        <w:lvlText w:val=""/>
        <w:lvlJc w:val="right"/>
        <w:pPr>
          <w:ind w:left="500" w:hanging="180"/>
        </w:pPr>
        <w:rPr>
          <w:rFonts w:ascii="Symbol" w:hAnsi="Symbol" w:hint="default"/>
        </w:rPr>
      </w:lvl>
    </w:lvlOverride>
    <w:lvlOverride w:ilvl="1">
      <w:startOverride w:val="1"/>
      <w:lvl w:ilvl="1" w:tplc="A958001A">
        <w:start w:val="1"/>
        <w:numFmt w:val="decimal"/>
        <w:lvlText w:val="%2."/>
        <w:lvlJc w:val="right"/>
        <w:pPr>
          <w:ind w:left="1000" w:hanging="180"/>
        </w:pPr>
      </w:lvl>
    </w:lvlOverride>
    <w:lvlOverride w:ilvl="2">
      <w:startOverride w:val="1"/>
      <w:lvl w:ilvl="2" w:tplc="6628693C">
        <w:start w:val="1"/>
        <w:numFmt w:val="decimal"/>
        <w:lvlText w:val="%3."/>
        <w:lvlJc w:val="right"/>
        <w:pPr>
          <w:ind w:left="1500" w:hanging="180"/>
        </w:pPr>
      </w:lvl>
    </w:lvlOverride>
    <w:lvlOverride w:ilvl="3">
      <w:startOverride w:val="1"/>
      <w:lvl w:ilvl="3" w:tplc="B7F6C8C0">
        <w:start w:val="1"/>
        <w:numFmt w:val="decimal"/>
        <w:lvlText w:val="%4."/>
        <w:lvlJc w:val="right"/>
        <w:pPr>
          <w:ind w:left="2000" w:hanging="180"/>
        </w:pPr>
      </w:lvl>
    </w:lvlOverride>
    <w:lvlOverride w:ilvl="4">
      <w:startOverride w:val="1"/>
      <w:lvl w:ilvl="4" w:tplc="FB5C8276">
        <w:start w:val="1"/>
        <w:numFmt w:val="decimal"/>
        <w:lvlText w:val="%5."/>
        <w:lvlJc w:val="right"/>
        <w:pPr>
          <w:ind w:left="2500" w:hanging="180"/>
        </w:pPr>
      </w:lvl>
    </w:lvlOverride>
    <w:lvlOverride w:ilvl="5">
      <w:startOverride w:val="1"/>
      <w:lvl w:ilvl="5" w:tplc="869CA984">
        <w:start w:val="1"/>
        <w:numFmt w:val="decimal"/>
        <w:lvlText w:val="%6."/>
        <w:lvlJc w:val="right"/>
        <w:pPr>
          <w:ind w:left="3000" w:hanging="180"/>
        </w:pPr>
      </w:lvl>
    </w:lvlOverride>
    <w:lvlOverride w:ilvl="6">
      <w:startOverride w:val="1"/>
      <w:lvl w:ilvl="6" w:tplc="C638EBFA">
        <w:start w:val="1"/>
        <w:numFmt w:val="decimal"/>
        <w:lvlText w:val="%7."/>
        <w:lvlJc w:val="right"/>
        <w:pPr>
          <w:ind w:left="3500" w:hanging="180"/>
        </w:pPr>
      </w:lvl>
    </w:lvlOverride>
    <w:lvlOverride w:ilvl="7">
      <w:startOverride w:val="1"/>
      <w:lvl w:ilvl="7" w:tplc="5DA4DD06">
        <w:start w:val="1"/>
        <w:numFmt w:val="decimal"/>
        <w:lvlText w:val="%8."/>
        <w:lvlJc w:val="right"/>
        <w:pPr>
          <w:ind w:left="4000" w:hanging="180"/>
        </w:pPr>
      </w:lvl>
    </w:lvlOverride>
    <w:lvlOverride w:ilvl="8">
      <w:startOverride w:val="1"/>
      <w:lvl w:ilvl="8" w:tplc="DAA0CDC0">
        <w:start w:val="1"/>
        <w:numFmt w:val="decimal"/>
        <w:lvlText w:val="%9."/>
        <w:lvlJc w:val="right"/>
        <w:pPr>
          <w:ind w:left="4500" w:hanging="180"/>
        </w:pPr>
      </w:lvl>
    </w:lvlOverride>
  </w:num>
  <w:num w:numId="228" w16cid:durableId="1080445972">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09E3"/>
    <w:rsid w:val="00096805"/>
    <w:rsid w:val="000A0D11"/>
    <w:rsid w:val="000A3060"/>
    <w:rsid w:val="000B7F3B"/>
    <w:rsid w:val="000C1D21"/>
    <w:rsid w:val="000C3EDA"/>
    <w:rsid w:val="000E2E43"/>
    <w:rsid w:val="000E6F9C"/>
    <w:rsid w:val="000F3FB4"/>
    <w:rsid w:val="000F7AA1"/>
    <w:rsid w:val="001069DC"/>
    <w:rsid w:val="00112F79"/>
    <w:rsid w:val="00121C60"/>
    <w:rsid w:val="00126074"/>
    <w:rsid w:val="00132830"/>
    <w:rsid w:val="00133CDE"/>
    <w:rsid w:val="00157D88"/>
    <w:rsid w:val="00160A7C"/>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54E62"/>
    <w:rsid w:val="0026474F"/>
    <w:rsid w:val="00265C09"/>
    <w:rsid w:val="00266B0A"/>
    <w:rsid w:val="0027193B"/>
    <w:rsid w:val="0027281D"/>
    <w:rsid w:val="0027791F"/>
    <w:rsid w:val="00294CCE"/>
    <w:rsid w:val="002970C3"/>
    <w:rsid w:val="00297831"/>
    <w:rsid w:val="002A36C4"/>
    <w:rsid w:val="002A5B45"/>
    <w:rsid w:val="002B1796"/>
    <w:rsid w:val="002C2B6B"/>
    <w:rsid w:val="002C4A42"/>
    <w:rsid w:val="002D01E4"/>
    <w:rsid w:val="002E101D"/>
    <w:rsid w:val="002E590E"/>
    <w:rsid w:val="003024A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070F"/>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05A54"/>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074C"/>
    <w:rsid w:val="008C33C1"/>
    <w:rsid w:val="008D2894"/>
    <w:rsid w:val="008D2C3A"/>
    <w:rsid w:val="00913837"/>
    <w:rsid w:val="00927C5C"/>
    <w:rsid w:val="009335B2"/>
    <w:rsid w:val="00942474"/>
    <w:rsid w:val="00942B6D"/>
    <w:rsid w:val="009449AD"/>
    <w:rsid w:val="00953FBF"/>
    <w:rsid w:val="00962170"/>
    <w:rsid w:val="0096460C"/>
    <w:rsid w:val="00971EEB"/>
    <w:rsid w:val="0097614A"/>
    <w:rsid w:val="009B0D2E"/>
    <w:rsid w:val="009B4EF5"/>
    <w:rsid w:val="009C1CA2"/>
    <w:rsid w:val="009C4EFF"/>
    <w:rsid w:val="009D3F45"/>
    <w:rsid w:val="009E6B57"/>
    <w:rsid w:val="009E7A2D"/>
    <w:rsid w:val="009F0616"/>
    <w:rsid w:val="009F18BE"/>
    <w:rsid w:val="009F3DD6"/>
    <w:rsid w:val="009F7A50"/>
    <w:rsid w:val="00A015D5"/>
    <w:rsid w:val="00A05E78"/>
    <w:rsid w:val="00A37189"/>
    <w:rsid w:val="00A40C6D"/>
    <w:rsid w:val="00A412D9"/>
    <w:rsid w:val="00A46AB8"/>
    <w:rsid w:val="00A5734C"/>
    <w:rsid w:val="00A83E56"/>
    <w:rsid w:val="00A86183"/>
    <w:rsid w:val="00A87319"/>
    <w:rsid w:val="00A91436"/>
    <w:rsid w:val="00A927B5"/>
    <w:rsid w:val="00AB2808"/>
    <w:rsid w:val="00AB3BCF"/>
    <w:rsid w:val="00AD0403"/>
    <w:rsid w:val="00AD214F"/>
    <w:rsid w:val="00AE4833"/>
    <w:rsid w:val="00AF476C"/>
    <w:rsid w:val="00AF7E37"/>
    <w:rsid w:val="00B01D9A"/>
    <w:rsid w:val="00B10235"/>
    <w:rsid w:val="00B1406F"/>
    <w:rsid w:val="00B220CD"/>
    <w:rsid w:val="00B2395C"/>
    <w:rsid w:val="00B35199"/>
    <w:rsid w:val="00B62465"/>
    <w:rsid w:val="00B62D01"/>
    <w:rsid w:val="00B65426"/>
    <w:rsid w:val="00B655F3"/>
    <w:rsid w:val="00B6798E"/>
    <w:rsid w:val="00B81F6C"/>
    <w:rsid w:val="00B96AEC"/>
    <w:rsid w:val="00BB16C6"/>
    <w:rsid w:val="00BB728C"/>
    <w:rsid w:val="00BC0CF7"/>
    <w:rsid w:val="00BE47CE"/>
    <w:rsid w:val="00BF45BC"/>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05A6"/>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B2DDF"/>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652A"/>
  <w15:docId w15:val="{D84CE95A-87F6-4A7F-8711-921F9364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254E62"/>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254E62"/>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paragraph" w:styleId="Revision">
    <w:name w:val="Revision"/>
    <w:hidden/>
    <w:uiPriority w:val="99"/>
    <w:semiHidden/>
    <w:rsid w:val="00254E6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enableroaming=1&amp;mscc=1&amp;hid=A4B98CA1-20B7-A000-3CDD-AB408DF76495.0&amp;uih=sharepointcom&amp;wdlcid=en-US&amp;jsapi=1&amp;jsapiver=v2&amp;corrid=b007cc66-d33e-a73a-8c77-5ed44faa0909&amp;usid=b007cc66-d33e-a73a-8c77-5ed44faa0909&amp;newsession=1&amp;sftc=1&amp;uihit=docaspx&amp;muv=1&amp;cac=1&amp;sams=1&amp;mtf=1&amp;sfp=1&amp;sdp=1&amp;hch=1&amp;hwfh=1&amp;dchat=1&amp;sc=%7B%22pmo%22%3A%22https%3A%2F%2Feceuropaeu.sharepoint.com%22%2C%22pmshare%22%3Atrue%7D&amp;ctp=LeastProtected&amp;rct=Normal&amp;wdorigin=ItemsView&amp;wdhostclicktime=1742572712693&amp;csc=1&amp;instantedit=1&amp;wopicomplete=1&amp;wdredirectionreason=Unified_SingleFlush" TargetMode="External"/><Relationship Id="rId13"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18"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7" Type="http://schemas.openxmlformats.org/officeDocument/2006/relationships/endnotes" Target="endnotes.xml"/><Relationship Id="rId12"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17"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enableroaming=1&amp;mscc=1&amp;hid=E2A68DA1-3046-A000-205D-DA8218CB7BD9.0&amp;uih=sharepointcom&amp;wdlcid=en-US&amp;jsapi=1&amp;jsapiver=v2&amp;corrid=0d3541c7-63d9-4315-b3c7-64ab463bc781&amp;usid=0d3541c7-63d9-4315-b3c7-64ab463bc781&amp;newsession=1&amp;sftc=1&amp;uihit=docaspx&amp;muv=1&amp;cac=1&amp;sams=1&amp;mtf=1&amp;sfp=1&amp;sdp=1&amp;hch=1&amp;hwfh=1&amp;dchat=1&amp;sc=%7B%22pmo%22%3A%22https%3A%2F%2Feceuropaeu.sharepoint.com%22%2C%22pmshare%22%3Atrue%7D&amp;ctp=LeastProtected&amp;rct=Normal&amp;wdorigin=ItemsView&amp;wdhostclicktime=1742821477485&amp;csc=1&amp;instantedit=1&amp;wopicomplete=1&amp;wdredirectionreason=Unified_SingleFlus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enableroaming=1&amp;mscc=1&amp;hid=E2A68DA1-3046-A000-205D-DA8218CB7BD9.0&amp;uih=sharepointcom&amp;wdlcid=en-US&amp;jsapi=1&amp;jsapiver=v2&amp;corrid=0d3541c7-63d9-4315-b3c7-64ab463bc781&amp;usid=0d3541c7-63d9-4315-b3c7-64ab463bc781&amp;newsession=1&amp;sftc=1&amp;uihit=docaspx&amp;muv=1&amp;cac=1&amp;sams=1&amp;mtf=1&amp;sfp=1&amp;sdp=1&amp;hch=1&amp;hwfh=1&amp;dchat=1&amp;sc=%7B%22pmo%22%3A%22https%3A%2F%2Feceuropaeu.sharepoint.com%22%2C%22pmshare%22%3Atrue%7D&amp;ctp=LeastProtected&amp;rct=Normal&amp;wdorigin=ItemsView&amp;wdhostclicktime=1742821477485&amp;csc=1&amp;instantedit=1&amp;wopicomplete=1&amp;wdredirectionreason=Unified_SingleFlush" TargetMode="External"/><Relationship Id="rId20"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enableroaming=1&amp;mscc=1&amp;hid=E2A68DA1-3046-A000-205D-DA8218CB7BD9.0&amp;uih=sharepointcom&amp;wdlcid=en-US&amp;jsapi=1&amp;jsapiver=v2&amp;corrid=0d3541c7-63d9-4315-b3c7-64ab463bc781&amp;usid=0d3541c7-63d9-4315-b3c7-64ab463bc781&amp;newsession=1&amp;sftc=1&amp;uihit=docaspx&amp;muv=1&amp;cac=1&amp;sams=1&amp;mtf=1&amp;sfp=1&amp;sdp=1&amp;hch=1&amp;hwfh=1&amp;dchat=1&amp;sc=%7B%22pmo%22%3A%22https%3A%2F%2Feceuropaeu.sharepoint.com%22%2C%22pmshare%22%3Atrue%7D&amp;ctp=LeastProtected&amp;rct=Normal&amp;wdorigin=ItemsView&amp;wdhostclicktime=1742821477485&amp;csc=1&amp;instantedit=1&amp;wopicomplete=1&amp;wdredirectionreason=Unified_SingleFlush" TargetMode="External"/><Relationship Id="rId23" Type="http://schemas.openxmlformats.org/officeDocument/2006/relationships/header" Target="header2.xml"/><Relationship Id="rId10"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19"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4" Type="http://schemas.openxmlformats.org/officeDocument/2006/relationships/settings" Target="settings.xml"/><Relationship Id="rId9"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14" Type="http://schemas.openxmlformats.org/officeDocument/2006/relationships/hyperlink" Target="https://euc-word-edit.officeapps.live.com/we/wordeditorframe.aspx?ui=en-US&amp;rs=en-IE&amp;wopisrc=https%3A%2F%2Feceuropaeu.sharepoint.com%2Fteams%2FGRP-HealthClusterGroup%2F_vti_bin%2Fwopi.ashx%2Ffiles%2Fe4ec3e800e3143e992d29aebf72591a8&amp;wdlor=c7DE873A5-E58E-46C1-852D-473699510F1D&amp;wdenableroaming=1&amp;mscc=1&amp;hid=A11C89A1-1014-A000-EE35-414C01F57AFD.0&amp;uih=sharepointcom&amp;wdlcid=en-US&amp;jsapi=1&amp;jsapiver=v2&amp;corrid=def57b03-5cad-09a0-39fb-eb044f2fb42d&amp;usid=def57b03-5cad-09a0-39fb-eb044f2fb42d&amp;newsession=1&amp;sftc=1&amp;uihit=docaspx&amp;muv=1&amp;cac=1&amp;sams=1&amp;mtf=1&amp;sfp=1&amp;sdp=1&amp;hch=1&amp;hwfh=1&amp;dchat=1&amp;sc=%7B%22pmo%22%3A%22https%3A%2F%2Feceuropaeu.sharepoint.com%22%2C%22pmshare%22%3Atrue%7D&amp;ctp=LeastProtected&amp;rct=Normal&amp;wdorigin=Outlook-Body.Sharing.DirectLink.Copy&amp;wdhostclicktime=1741602764839&amp;csc=1&amp;instantedit=1&amp;wopicomplete=1&amp;wdredirectionreason=Unified_SingleFlush"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eric-forum.eu/the-eric-landscape" TargetMode="External"/><Relationship Id="rId18" Type="http://schemas.openxmlformats.org/officeDocument/2006/relationships/hyperlink" Target="https://eur-lex.europa.eu/legal-content/EN/TXT/?uri=celex%3A32014R0536" TargetMode="External"/><Relationship Id="rId26" Type="http://schemas.openxmlformats.org/officeDocument/2006/relationships/hyperlink" Target="https://ec.europa.eu/info/funding-tenders/opportunities/docs/2021-2027/horizon/guidance/ls-decision_he_en.pdf" TargetMode="External"/><Relationship Id="rId39" Type="http://schemas.openxmlformats.org/officeDocument/2006/relationships/hyperlink" Target="http://dx.doi.org/10.1787/9789264266414-en" TargetMode="External"/><Relationship Id="rId21" Type="http://schemas.openxmlformats.org/officeDocument/2006/relationships/hyperlink" Target="https://www.who.int/europe/news-room/fact-sheets/item/disability" TargetMode="External"/><Relationship Id="rId34" Type="http://schemas.openxmlformats.org/officeDocument/2006/relationships/hyperlink" Target="https://eur-lex.europa.eu/legal-content/EN/TXT/PDF/?uri=CELEX:32003H0361" TargetMode="External"/><Relationship Id="rId42" Type="http://schemas.openxmlformats.org/officeDocument/2006/relationships/hyperlink" Target="https://eur-lex.europa.eu/legal-content/EN/TXT/?uri=COM:2018:237:FIN" TargetMode="External"/><Relationship Id="rId47" Type="http://schemas.openxmlformats.org/officeDocument/2006/relationships/hyperlink" Target="https://eur-lex.europa.eu/legal-content/EN/TXT/?uri=COM%3A2021%3A252%3AFIN" TargetMode="External"/><Relationship Id="rId7" Type="http://schemas.openxmlformats.org/officeDocument/2006/relationships/hyperlink" Target="https://eu-rd-platform.jrc.ec.europa.eu/_en" TargetMode="External"/><Relationship Id="rId2" Type="http://schemas.openxmlformats.org/officeDocument/2006/relationships/hyperlink" Target="https://health.ec.europa.eu/system/files/2022-02/eu_cancer-plan_en_0.pdf" TargetMode="External"/><Relationship Id="rId16" Type="http://schemas.openxmlformats.org/officeDocument/2006/relationships/hyperlink" Target="https://www.gsc-europa.eu/galileo/services/galileo-initial-services" TargetMode="External"/><Relationship Id="rId29"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research-and-innovation.ec.europa.eu/news/all-research-and-innovation-news/synergies-guidance-out-2022-07-06_en" TargetMode="External"/><Relationship Id="rId6" Type="http://schemas.openxmlformats.org/officeDocument/2006/relationships/hyperlink" Target="https://cancer-inequalities.jrc.ec.europa.eu" TargetMode="External"/><Relationship Id="rId11" Type="http://schemas.openxmlformats.org/officeDocument/2006/relationships/hyperlink" Target="https://www.openaire.eu/how-to-make-your-data-fair" TargetMode="External"/><Relationship Id="rId24"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digital-strategy.ec.europa.eu/en/policies/european-approach-artificial-intelligence" TargetMode="External"/><Relationship Id="rId40" Type="http://schemas.openxmlformats.org/officeDocument/2006/relationships/hyperlink" Target="https://research-and-innovation.ec.europa.eu/document/download/47554adc-dffc-411b-8cd6-b52417514cb3_en" TargetMode="External"/><Relationship Id="rId45" Type="http://schemas.openxmlformats.org/officeDocument/2006/relationships/hyperlink" Target="https://ec.europa.eu/info/funding-tenders/opportunities/portal/screen/opportunities/tender-details/16cc3c6a-844a-42d4-9746-dcc7444b8001-CN" TargetMode="External"/><Relationship Id="rId5" Type="http://schemas.openxmlformats.org/officeDocument/2006/relationships/hyperlink" Target="https://healthcare-quality.jrc.ec.europa.eu" TargetMode="External"/><Relationship Id="rId15" Type="http://schemas.openxmlformats.org/officeDocument/2006/relationships/hyperlink" Target="https://www.copernicus.eu/en/copernicus-services" TargetMode="External"/><Relationship Id="rId23" Type="http://schemas.openxmlformats.org/officeDocument/2006/relationships/hyperlink" Target="https://research-and-innovation.ec.europa.eu/strategy/strategy-2020-2024/our-digital-future/open-science/european-open-science-cloud-eosc_en" TargetMode="External"/><Relationship Id="rId28" Type="http://schemas.openxmlformats.org/officeDocument/2006/relationships/hyperlink" Target="https://ec.europa.eu/info/funding-tenders/opportunities/docs/2021-2027/horizon/guidance/ls-decision_he_en.pdf" TargetMode="External"/><Relationship Id="rId36"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faircookbook.elixir-europe.org/content/home.html" TargetMode="External"/><Relationship Id="rId19" Type="http://schemas.openxmlformats.org/officeDocument/2006/relationships/hyperlink" Target="https://euclinicaltrials.eu/" TargetMode="External"/><Relationship Id="rId31" Type="http://schemas.openxmlformats.org/officeDocument/2006/relationships/hyperlink" Target="https://www.who.int/publications/i/item/9789241506236" TargetMode="External"/><Relationship Id="rId44" Type="http://schemas.openxmlformats.org/officeDocument/2006/relationships/hyperlink" Target="https://digital-strategy.ec.europa.eu/en/policies/virtual-human-twins" TargetMode="External"/><Relationship Id="rId4" Type="http://schemas.openxmlformats.org/officeDocument/2006/relationships/hyperlink" Target="https://www.encr.eu" TargetMode="External"/><Relationship Id="rId9" Type="http://schemas.openxmlformats.org/officeDocument/2006/relationships/hyperlink" Target="https://www.go-fair.org/fair-principles" TargetMode="External"/><Relationship Id="rId14" Type="http://schemas.openxmlformats.org/officeDocument/2006/relationships/hyperlink" Target="https://research-and-innovation.ec.europa.eu/strategy/strategy-2020-2024/our-digital-future/open-science/european-open-science-cloud-eosc_en" TargetMode="External"/><Relationship Id="rId22" Type="http://schemas.openxmlformats.org/officeDocument/2006/relationships/hyperlink" Target="https://health.ec.europa.eu/ehealth-digital-health-and-care/european-health-data-space_en" TargetMode="External"/><Relationship Id="rId27"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eurostat/statistics-explained/index.php?title=File:Preventive_healthcare_expenditure_as_a_share_of_current_expenditure_on_healthcare,_2021_(%25)_HCE2024.png" TargetMode="External"/><Relationship Id="rId35"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www.edith-csa.eu/" TargetMode="External"/><Relationship Id="rId8" Type="http://schemas.openxmlformats.org/officeDocument/2006/relationships/hyperlink" Target="https://knowledge4policy.ec.europa.eu/health-promotion-knowledge-gateway_en" TargetMode="External"/><Relationship Id="rId3" Type="http://schemas.openxmlformats.org/officeDocument/2006/relationships/hyperlink" Target="https://ecis.jrc.ec.europa.eu" TargetMode="External"/><Relationship Id="rId12" Type="http://schemas.openxmlformats.org/officeDocument/2006/relationships/hyperlink" Target="https://ri-portfolio.esfri.eu" TargetMode="External"/><Relationship Id="rId17" Type="http://schemas.openxmlformats.org/officeDocument/2006/relationships/hyperlink" Target="https://www.euspa.europa.eu/eu-space-programme/egnos" TargetMode="External"/><Relationship Id="rId25"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ec.europa.eu/info/funding-tenders/opportunities/docs/2021-2027/horizon/guidance/ls-decision_he_en.pdf" TargetMode="External"/><Relationship Id="rId38" Type="http://schemas.openxmlformats.org/officeDocument/2006/relationships/hyperlink" Target="https://eur-lex.europa.eu/legal-content/EN/TXT/?uri=COM:2018:237:FIN" TargetMode="External"/><Relationship Id="rId46" Type="http://schemas.openxmlformats.org/officeDocument/2006/relationships/hyperlink" Target="https://eur-lex.europa.eu/legal-content/EN/TXT/?uri=CELEX%3A32022R2371&amp;qid=1673372768554" TargetMode="External"/><Relationship Id="rId20" Type="http://schemas.openxmlformats.org/officeDocument/2006/relationships/hyperlink" Target="https://health.ec.europa.eu/document/download/3f9d55be-9e36-43d9-99ad-b96ac63a5b9b_en?filename=2022_healthatglance_rep_en_0.pdf" TargetMode="External"/><Relationship Id="rId41" Type="http://schemas.openxmlformats.org/officeDocument/2006/relationships/hyperlink" Target="https://digital-strategy.ec.europa.eu/en/policies/european-approach-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60500</Words>
  <Characters>375102</Characters>
  <Application>Microsoft Office Word</Application>
  <DocSecurity>0</DocSecurity>
  <Lines>7655</Lines>
  <Paragraphs>3179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KRYGER Kim (RTD)</cp:lastModifiedBy>
  <cp:revision>1</cp:revision>
  <dcterms:created xsi:type="dcterms:W3CDTF">2017-03-09T12:11:00Z</dcterms:created>
  <dcterms:modified xsi:type="dcterms:W3CDTF">2025-05-13T15:56:00Z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2025-05-13T15:05:42Z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224bfb6f-1d36-4ea1-ba11-9008b2fbfacc</vt:lpwstr>
  </property>
  <property fmtid="{D5CDD505-2E9C-101B-9397-08002B2CF9AE}" pid="12" name="MSIP_Label_6bd9ddd1-4d20-43f6-abfa-fc3c07406f94_ContentBits">
    <vt:lpwstr>0</vt:lpwstr>
  </property>
</Properties>
</file>